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5AC2" w14:textId="5DA53CC2" w:rsidR="00A1379D" w:rsidRDefault="00FA0455" w:rsidP="002706AD">
      <w:pPr>
        <w:ind w:right="-118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6B2314" wp14:editId="1B3326BE">
            <wp:simplePos x="0" y="0"/>
            <wp:positionH relativeFrom="column">
              <wp:posOffset>4729480</wp:posOffset>
            </wp:positionH>
            <wp:positionV relativeFrom="paragraph">
              <wp:posOffset>138430</wp:posOffset>
            </wp:positionV>
            <wp:extent cx="1836420" cy="619760"/>
            <wp:effectExtent l="0" t="0" r="0" b="8890"/>
            <wp:wrapSquare wrapText="bothSides"/>
            <wp:docPr id="1328906547" name="Picture 1" descr="The Royal Women's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oyal Women's Hospi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D21">
        <w:rPr>
          <w:noProof/>
        </w:rPr>
        <w:t xml:space="preserve"> </w:t>
      </w:r>
    </w:p>
    <w:p w14:paraId="267CAB17" w14:textId="5B3A10D9" w:rsidR="00A1379D" w:rsidRDefault="00A1379D" w:rsidP="00C364C1">
      <w:pPr>
        <w:ind w:right="-1180"/>
      </w:pPr>
    </w:p>
    <w:p w14:paraId="3967247E" w14:textId="57B2F2CA" w:rsidR="007F0D43" w:rsidRPr="00FA0455" w:rsidRDefault="00000000" w:rsidP="00FA0455">
      <w:pPr>
        <w:ind w:left="-426" w:right="-1180"/>
        <w:rPr>
          <w:noProof/>
        </w:rPr>
      </w:pPr>
      <w:sdt>
        <w:sdtPr>
          <w:id w:val="401015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noProof/>
          </w:rPr>
        </w:sdtEndPr>
        <w:sdtContent/>
      </w:sdt>
      <w:r w:rsidR="00C01450">
        <w:br/>
      </w:r>
    </w:p>
    <w:p w14:paraId="0C674302" w14:textId="1C06513C" w:rsidR="007F0D43" w:rsidRPr="006E50E2" w:rsidRDefault="007F0D43" w:rsidP="007F0D43">
      <w:pPr>
        <w:spacing w:after="0"/>
        <w:jc w:val="center"/>
        <w:rPr>
          <w:b/>
          <w:bCs/>
          <w:color w:val="5B3A57"/>
          <w:sz w:val="28"/>
          <w:szCs w:val="32"/>
        </w:rPr>
      </w:pPr>
      <w:r w:rsidRPr="006E50E2">
        <w:rPr>
          <w:b/>
          <w:bCs/>
          <w:color w:val="5B3A57"/>
          <w:sz w:val="28"/>
          <w:szCs w:val="32"/>
        </w:rPr>
        <w:t>Fertility</w:t>
      </w:r>
      <w:r w:rsidRPr="006E50E2">
        <w:rPr>
          <w:b/>
          <w:color w:val="5B3A57"/>
          <w:sz w:val="28"/>
          <w:szCs w:val="32"/>
        </w:rPr>
        <w:t xml:space="preserve"> </w:t>
      </w:r>
      <w:r w:rsidRPr="006E50E2">
        <w:rPr>
          <w:b/>
          <w:bCs/>
          <w:color w:val="5B3A57"/>
          <w:sz w:val="28"/>
          <w:szCs w:val="32"/>
        </w:rPr>
        <w:t xml:space="preserve">Preservation Referral Form – </w:t>
      </w:r>
      <w:r>
        <w:rPr>
          <w:b/>
          <w:bCs/>
          <w:color w:val="5B3A57"/>
          <w:sz w:val="28"/>
          <w:szCs w:val="32"/>
        </w:rPr>
        <w:t>Reproductive Services Unit</w:t>
      </w:r>
    </w:p>
    <w:p w14:paraId="70825208" w14:textId="77777777" w:rsidR="007F0D43" w:rsidRPr="00A3035A" w:rsidRDefault="007F0D43" w:rsidP="007F0D43">
      <w:pPr>
        <w:spacing w:after="60"/>
        <w:jc w:val="center"/>
        <w:rPr>
          <w:b/>
          <w:bCs/>
          <w:color w:val="5B3A57"/>
          <w:sz w:val="24"/>
          <w:szCs w:val="28"/>
        </w:rPr>
      </w:pPr>
      <w:r w:rsidRPr="00A3035A">
        <w:rPr>
          <w:b/>
          <w:bCs/>
          <w:color w:val="5B3A57"/>
          <w:sz w:val="24"/>
          <w:szCs w:val="28"/>
        </w:rPr>
        <w:t>The Royal Women’s Hospital</w:t>
      </w:r>
    </w:p>
    <w:p w14:paraId="606918B5" w14:textId="4FB56897" w:rsidR="006870BB" w:rsidRPr="00E168E7" w:rsidRDefault="007F0D43" w:rsidP="002947FC">
      <w:pPr>
        <w:tabs>
          <w:tab w:val="right" w:pos="9639"/>
        </w:tabs>
        <w:spacing w:after="60"/>
        <w:jc w:val="center"/>
        <w:rPr>
          <w:b/>
          <w:bCs/>
          <w:szCs w:val="22"/>
        </w:rPr>
      </w:pPr>
      <w:r w:rsidRPr="00E168E7">
        <w:rPr>
          <w:b/>
          <w:bCs/>
          <w:szCs w:val="22"/>
        </w:rPr>
        <w:t xml:space="preserve">Non </w:t>
      </w:r>
      <w:r w:rsidR="002947FC" w:rsidRPr="00E168E7">
        <w:rPr>
          <w:b/>
          <w:bCs/>
          <w:szCs w:val="22"/>
        </w:rPr>
        <w:t>u</w:t>
      </w:r>
      <w:r w:rsidRPr="00E168E7">
        <w:rPr>
          <w:b/>
          <w:bCs/>
          <w:szCs w:val="22"/>
        </w:rPr>
        <w:t>rgent</w:t>
      </w:r>
      <w:r w:rsidR="00CA7CBE">
        <w:rPr>
          <w:b/>
          <w:bCs/>
          <w:szCs w:val="22"/>
        </w:rPr>
        <w:t>:</w:t>
      </w:r>
      <w:r w:rsidR="00FA0455" w:rsidRPr="00E168E7">
        <w:rPr>
          <w:b/>
          <w:bCs/>
          <w:szCs w:val="22"/>
        </w:rPr>
        <w:t xml:space="preserve"> </w:t>
      </w:r>
      <w:r w:rsidR="006E6FF6" w:rsidRPr="009B0AF2">
        <w:rPr>
          <w:bCs/>
          <w:szCs w:val="22"/>
        </w:rPr>
        <w:t>From practice software,</w:t>
      </w:r>
      <w:r w:rsidR="006E6FF6" w:rsidRPr="00E168E7">
        <w:rPr>
          <w:bCs/>
          <w:szCs w:val="22"/>
        </w:rPr>
        <w:t xml:space="preserve"> email:</w:t>
      </w:r>
      <w:r w:rsidRPr="00E168E7">
        <w:rPr>
          <w:bCs/>
          <w:szCs w:val="22"/>
        </w:rPr>
        <w:t xml:space="preserve"> </w:t>
      </w:r>
      <w:hyperlink r:id="rId12" w:history="1">
        <w:r w:rsidRPr="00E168E7">
          <w:rPr>
            <w:rStyle w:val="Hyperlink"/>
            <w:bCs/>
            <w:szCs w:val="22"/>
          </w:rPr>
          <w:t>referrals@thewomens.org.au</w:t>
        </w:r>
      </w:hyperlink>
      <w:r w:rsidR="002947FC" w:rsidRPr="00E168E7">
        <w:rPr>
          <w:szCs w:val="22"/>
        </w:rPr>
        <w:t xml:space="preserve"> or fax (03) 8345 3036</w:t>
      </w:r>
    </w:p>
    <w:p w14:paraId="640780FD" w14:textId="5363EC0B" w:rsidR="00DE5865" w:rsidRPr="00B40BA0" w:rsidRDefault="007F0D43" w:rsidP="00B40BA0">
      <w:pPr>
        <w:spacing w:after="60"/>
        <w:jc w:val="center"/>
        <w:rPr>
          <w:szCs w:val="22"/>
        </w:rPr>
      </w:pPr>
      <w:r w:rsidRPr="00E168E7">
        <w:rPr>
          <w:rFonts w:cstheme="minorHAnsi"/>
          <w:b/>
          <w:color w:val="FF0000"/>
          <w:szCs w:val="22"/>
        </w:rPr>
        <w:t xml:space="preserve">Urgent (triaged within 24 hours): </w:t>
      </w:r>
      <w:r w:rsidRPr="00E168E7">
        <w:rPr>
          <w:rFonts w:cstheme="minorHAnsi"/>
          <w:szCs w:val="22"/>
        </w:rPr>
        <w:t xml:space="preserve">Email referrals </w:t>
      </w:r>
      <w:r w:rsidR="00350018">
        <w:rPr>
          <w:rFonts w:cstheme="minorHAnsi"/>
          <w:szCs w:val="22"/>
        </w:rPr>
        <w:t>&amp;</w:t>
      </w:r>
      <w:r w:rsidRPr="00E168E7">
        <w:rPr>
          <w:rFonts w:cstheme="minorHAnsi"/>
          <w:szCs w:val="22"/>
        </w:rPr>
        <w:t xml:space="preserve"> queries</w:t>
      </w:r>
      <w:r w:rsidR="00350018">
        <w:rPr>
          <w:rFonts w:cstheme="minorHAnsi"/>
          <w:szCs w:val="22"/>
        </w:rPr>
        <w:t xml:space="preserve">: </w:t>
      </w:r>
      <w:hyperlink r:id="rId13" w:history="1">
        <w:r w:rsidRPr="00E168E7">
          <w:rPr>
            <w:rStyle w:val="Hyperlink"/>
            <w:szCs w:val="22"/>
          </w:rPr>
          <w:t>rsu.fps@thewomens.org.au</w:t>
        </w:r>
      </w:hyperlink>
    </w:p>
    <w:p w14:paraId="1BC66CF2" w14:textId="26BE0D0D" w:rsidR="00B2513B" w:rsidRPr="00D104EC" w:rsidRDefault="00B2513B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 w:rsidRPr="00D104EC">
        <w:rPr>
          <w:rFonts w:ascii="Calibri" w:hAnsi="Calibri" w:cs="Calibri"/>
          <w:b/>
          <w:bCs/>
          <w:color w:val="5B3A57"/>
          <w:sz w:val="24"/>
          <w:szCs w:val="24"/>
        </w:rPr>
        <w:t>Patient Details</w:t>
      </w:r>
    </w:p>
    <w:tbl>
      <w:tblPr>
        <w:tblStyle w:val="PlainTable1"/>
        <w:tblW w:w="10183" w:type="dxa"/>
        <w:jc w:val="center"/>
        <w:tblLook w:val="04A0" w:firstRow="1" w:lastRow="0" w:firstColumn="1" w:lastColumn="0" w:noHBand="0" w:noVBand="1"/>
      </w:tblPr>
      <w:tblGrid>
        <w:gridCol w:w="2553"/>
        <w:gridCol w:w="2693"/>
        <w:gridCol w:w="3118"/>
        <w:gridCol w:w="1819"/>
      </w:tblGrid>
      <w:tr w:rsidR="00887B76" w:rsidRPr="008454B0" w14:paraId="568062DA" w14:textId="77777777" w:rsidTr="003E5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3" w:type="dxa"/>
            <w:gridSpan w:val="4"/>
            <w:vAlign w:val="center"/>
          </w:tcPr>
          <w:p w14:paraId="2EA04B95" w14:textId="5AC28A17" w:rsidR="00887B76" w:rsidRPr="007C5CA1" w:rsidRDefault="00887B76" w:rsidP="00887B76">
            <w:pPr>
              <w:rPr>
                <w:sz w:val="20"/>
                <w:szCs w:val="20"/>
              </w:rPr>
            </w:pPr>
            <w:r w:rsidRPr="007B3EAB">
              <w:rPr>
                <w:szCs w:val="22"/>
              </w:rPr>
              <w:t>Referral urgency:</w:t>
            </w:r>
            <w:r w:rsidRPr="007B3EAB">
              <w:rPr>
                <w:b w:val="0"/>
                <w:bCs w:val="0"/>
                <w:szCs w:val="22"/>
              </w:rPr>
              <w:t xml:space="preserve">      </w:t>
            </w:r>
            <w:sdt>
              <w:sdtPr>
                <w:rPr>
                  <w:szCs w:val="22"/>
                </w:rPr>
                <w:id w:val="-3806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Urgent           </w:t>
            </w:r>
            <w:sdt>
              <w:sdtPr>
                <w:rPr>
                  <w:szCs w:val="22"/>
                </w:rPr>
                <w:id w:val="-7833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Routine</w:t>
            </w:r>
          </w:p>
        </w:tc>
      </w:tr>
      <w:tr w:rsidR="002A7A5B" w:rsidRPr="00DA48A3" w14:paraId="0EFAD113" w14:textId="77777777" w:rsidTr="00D8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165D293A" w14:textId="43AE98D0" w:rsidR="002A7A5B" w:rsidRPr="007B3EAB" w:rsidRDefault="002A7A5B" w:rsidP="00D82444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First </w:t>
            </w:r>
            <w:r w:rsidR="00384F50" w:rsidRPr="007B3EAB">
              <w:rPr>
                <w:szCs w:val="22"/>
              </w:rPr>
              <w:t>n</w:t>
            </w:r>
            <w:r w:rsidRPr="007B3EAB">
              <w:rPr>
                <w:szCs w:val="22"/>
              </w:rPr>
              <w:t xml:space="preserve">ame: </w:t>
            </w:r>
          </w:p>
        </w:tc>
        <w:tc>
          <w:tcPr>
            <w:tcW w:w="4937" w:type="dxa"/>
            <w:gridSpan w:val="2"/>
            <w:vAlign w:val="center"/>
          </w:tcPr>
          <w:p w14:paraId="0F035C5B" w14:textId="31C2085F" w:rsidR="002A7A5B" w:rsidRPr="007B3EAB" w:rsidRDefault="002A7A5B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Last </w:t>
            </w:r>
            <w:r w:rsidR="00384F50" w:rsidRPr="007B3EAB">
              <w:rPr>
                <w:b/>
                <w:bCs/>
                <w:szCs w:val="22"/>
              </w:rPr>
              <w:t>n</w:t>
            </w:r>
            <w:r w:rsidRPr="007B3EAB">
              <w:rPr>
                <w:b/>
                <w:bCs/>
                <w:szCs w:val="22"/>
              </w:rPr>
              <w:t xml:space="preserve">ame:    </w:t>
            </w:r>
          </w:p>
        </w:tc>
      </w:tr>
      <w:tr w:rsidR="005D55B0" w:rsidRPr="00C91DEA" w14:paraId="4BCDD79D" w14:textId="77777777" w:rsidTr="00D8244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7213FFCB" w14:textId="42F00384" w:rsidR="005D55B0" w:rsidRPr="007B3EAB" w:rsidRDefault="005D55B0" w:rsidP="00D82444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Sex: </w:t>
            </w:r>
          </w:p>
        </w:tc>
        <w:tc>
          <w:tcPr>
            <w:tcW w:w="2693" w:type="dxa"/>
            <w:vAlign w:val="center"/>
          </w:tcPr>
          <w:p w14:paraId="47337A5A" w14:textId="1A48D39B" w:rsidR="005D55B0" w:rsidRPr="007B3EAB" w:rsidRDefault="005D55B0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Gender</w:t>
            </w:r>
            <w:r w:rsidRPr="007B3EAB">
              <w:rPr>
                <w:szCs w:val="22"/>
              </w:rPr>
              <w:t xml:space="preserve">: </w:t>
            </w:r>
          </w:p>
        </w:tc>
        <w:tc>
          <w:tcPr>
            <w:tcW w:w="4937" w:type="dxa"/>
            <w:gridSpan w:val="2"/>
            <w:vAlign w:val="center"/>
          </w:tcPr>
          <w:p w14:paraId="1CE9AE3B" w14:textId="419B977D" w:rsidR="005D55B0" w:rsidRPr="007B3EAB" w:rsidRDefault="005D55B0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Medicare </w:t>
            </w:r>
            <w:r w:rsidR="00384F50" w:rsidRPr="007B3EAB">
              <w:rPr>
                <w:b/>
                <w:bCs/>
                <w:szCs w:val="22"/>
              </w:rPr>
              <w:t>n</w:t>
            </w:r>
            <w:r w:rsidRPr="007B3EAB">
              <w:rPr>
                <w:b/>
                <w:bCs/>
                <w:szCs w:val="22"/>
              </w:rPr>
              <w:t>umber:</w:t>
            </w:r>
            <w:r w:rsidRPr="007B3EAB">
              <w:rPr>
                <w:szCs w:val="22"/>
              </w:rPr>
              <w:t xml:space="preserve">   </w:t>
            </w:r>
            <w:r w:rsidRPr="007B3EAB">
              <w:rPr>
                <w:b/>
                <w:bCs/>
                <w:szCs w:val="22"/>
              </w:rPr>
              <w:t xml:space="preserve"> </w:t>
            </w:r>
          </w:p>
        </w:tc>
      </w:tr>
      <w:tr w:rsidR="002217CD" w:rsidRPr="00262DB1" w14:paraId="0DEB74BB" w14:textId="77777777" w:rsidTr="00D8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32D57522" w14:textId="23AE4A61" w:rsidR="002217CD" w:rsidRPr="007B3EAB" w:rsidRDefault="002217CD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Date of </w:t>
            </w:r>
            <w:r w:rsidR="00384F50" w:rsidRPr="007B3EAB">
              <w:rPr>
                <w:szCs w:val="22"/>
              </w:rPr>
              <w:t>b</w:t>
            </w:r>
            <w:r w:rsidRPr="007B3EAB">
              <w:rPr>
                <w:szCs w:val="22"/>
              </w:rPr>
              <w:t>irth:</w:t>
            </w:r>
            <w:r w:rsidRPr="007B3EAB">
              <w:rPr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4937" w:type="dxa"/>
            <w:gridSpan w:val="2"/>
            <w:vAlign w:val="center"/>
          </w:tcPr>
          <w:p w14:paraId="6345F596" w14:textId="03DC21EB" w:rsidR="002217CD" w:rsidRPr="007B3EAB" w:rsidRDefault="002217CD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Medicare </w:t>
            </w:r>
            <w:r w:rsidR="00384F50" w:rsidRPr="007B3EAB">
              <w:rPr>
                <w:b/>
                <w:bCs/>
                <w:szCs w:val="22"/>
              </w:rPr>
              <w:t>e</w:t>
            </w:r>
            <w:r w:rsidRPr="007B3EAB">
              <w:rPr>
                <w:b/>
                <w:bCs/>
                <w:szCs w:val="22"/>
              </w:rPr>
              <w:t xml:space="preserve">xpiry </w:t>
            </w:r>
            <w:r w:rsidR="00384F50" w:rsidRPr="007B3EAB">
              <w:rPr>
                <w:b/>
                <w:bCs/>
                <w:szCs w:val="22"/>
              </w:rPr>
              <w:t>d</w:t>
            </w:r>
            <w:r w:rsidRPr="007B3EAB">
              <w:rPr>
                <w:b/>
                <w:bCs/>
                <w:szCs w:val="22"/>
              </w:rPr>
              <w:t>ate:</w:t>
            </w:r>
            <w:r w:rsidRPr="007B3EAB">
              <w:rPr>
                <w:szCs w:val="22"/>
              </w:rPr>
              <w:t xml:space="preserve">   </w:t>
            </w:r>
          </w:p>
        </w:tc>
      </w:tr>
      <w:tr w:rsidR="002A7A5B" w:rsidRPr="00262DB1" w14:paraId="532AABB3" w14:textId="77777777" w:rsidTr="00D8244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1CE9D95E" w14:textId="77777777" w:rsidR="002A7A5B" w:rsidRPr="007B3EAB" w:rsidRDefault="002A7A5B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>Address:</w:t>
            </w:r>
            <w:r w:rsidRPr="007B3EAB">
              <w:rPr>
                <w:b w:val="0"/>
                <w:bCs w:val="0"/>
                <w:szCs w:val="22"/>
              </w:rPr>
              <w:t xml:space="preserve">   </w:t>
            </w:r>
          </w:p>
        </w:tc>
        <w:tc>
          <w:tcPr>
            <w:tcW w:w="3118" w:type="dxa"/>
            <w:vAlign w:val="center"/>
          </w:tcPr>
          <w:p w14:paraId="52449DCD" w14:textId="77777777" w:rsidR="002A7A5B" w:rsidRPr="007B3EAB" w:rsidRDefault="002A7A5B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Suburb:</w:t>
            </w:r>
            <w:r w:rsidRPr="007B3EAB">
              <w:rPr>
                <w:szCs w:val="22"/>
              </w:rPr>
              <w:t xml:space="preserve">   </w:t>
            </w:r>
          </w:p>
        </w:tc>
        <w:tc>
          <w:tcPr>
            <w:tcW w:w="1819" w:type="dxa"/>
            <w:vAlign w:val="center"/>
          </w:tcPr>
          <w:p w14:paraId="2D669339" w14:textId="77777777" w:rsidR="002A7A5B" w:rsidRPr="007B3EAB" w:rsidRDefault="002A7A5B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Postcode:</w:t>
            </w:r>
            <w:r w:rsidRPr="007B3EAB">
              <w:rPr>
                <w:szCs w:val="22"/>
              </w:rPr>
              <w:t xml:space="preserve">   </w:t>
            </w:r>
          </w:p>
        </w:tc>
      </w:tr>
      <w:tr w:rsidR="002A7A5B" w:rsidRPr="008454B0" w14:paraId="14A4442D" w14:textId="77777777" w:rsidTr="00D8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2709E27F" w14:textId="784F7548" w:rsidR="002A7A5B" w:rsidRPr="007B3EAB" w:rsidRDefault="002A7A5B" w:rsidP="00D82444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Home </w:t>
            </w:r>
            <w:r w:rsidR="00384F50" w:rsidRPr="007B3EAB">
              <w:rPr>
                <w:szCs w:val="22"/>
              </w:rPr>
              <w:t>p</w:t>
            </w:r>
            <w:r w:rsidRPr="007B3EAB">
              <w:rPr>
                <w:szCs w:val="22"/>
              </w:rPr>
              <w:t>hone:</w:t>
            </w:r>
            <w:r w:rsidRPr="007B3EAB">
              <w:rPr>
                <w:b w:val="0"/>
                <w:bCs w:val="0"/>
                <w:szCs w:val="22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14:paraId="4142EE44" w14:textId="77777777" w:rsidR="002A7A5B" w:rsidRPr="007B3EAB" w:rsidRDefault="002A7A5B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Mobile:</w:t>
            </w:r>
            <w:r w:rsidRPr="007B3EAB">
              <w:rPr>
                <w:szCs w:val="22"/>
              </w:rPr>
              <w:t xml:space="preserve">   </w:t>
            </w:r>
          </w:p>
        </w:tc>
        <w:tc>
          <w:tcPr>
            <w:tcW w:w="4937" w:type="dxa"/>
            <w:gridSpan w:val="2"/>
            <w:vAlign w:val="center"/>
          </w:tcPr>
          <w:p w14:paraId="3FBB6F29" w14:textId="77777777" w:rsidR="002A7A5B" w:rsidRPr="007B3EAB" w:rsidRDefault="002A7A5B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>Email:</w:t>
            </w:r>
            <w:r w:rsidRPr="007B3EAB">
              <w:rPr>
                <w:szCs w:val="22"/>
              </w:rPr>
              <w:t xml:space="preserve">    </w:t>
            </w:r>
          </w:p>
        </w:tc>
      </w:tr>
      <w:tr w:rsidR="002A7A5B" w:rsidRPr="008454B0" w14:paraId="763CFF91" w14:textId="77777777" w:rsidTr="00D8244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7CD82260" w14:textId="11459610" w:rsidR="002A7A5B" w:rsidRPr="007B3EAB" w:rsidRDefault="002A7A5B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Language: </w:t>
            </w:r>
            <w:sdt>
              <w:sdtPr>
                <w:rPr>
                  <w:szCs w:val="22"/>
                </w:rPr>
                <w:id w:val="516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English    </w:t>
            </w:r>
            <w:sdt>
              <w:sdtPr>
                <w:rPr>
                  <w:szCs w:val="22"/>
                </w:rPr>
                <w:id w:val="18920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Other, specify:     </w:t>
            </w:r>
          </w:p>
        </w:tc>
        <w:tc>
          <w:tcPr>
            <w:tcW w:w="4937" w:type="dxa"/>
            <w:gridSpan w:val="2"/>
            <w:vAlign w:val="center"/>
          </w:tcPr>
          <w:p w14:paraId="0AABA747" w14:textId="111A59CE" w:rsidR="002A7A5B" w:rsidRPr="007B3EAB" w:rsidRDefault="002A7A5B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Interpreter required?</w:t>
            </w:r>
            <w:r w:rsidR="00E4446A" w:rsidRPr="007B3EAB">
              <w:rPr>
                <w:b/>
                <w:bCs/>
                <w:szCs w:val="22"/>
              </w:rPr>
              <w:t xml:space="preserve">  </w:t>
            </w:r>
            <w:r w:rsidRPr="007B3EAB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2684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B3EAB">
              <w:rPr>
                <w:szCs w:val="22"/>
              </w:rPr>
              <w:t xml:space="preserve"> Yes  </w:t>
            </w:r>
            <w:r w:rsidRPr="007B3EAB">
              <w:rPr>
                <w:b/>
                <w:bCs/>
                <w:szCs w:val="22"/>
              </w:rPr>
              <w:t xml:space="preserve">       </w:t>
            </w:r>
            <w:sdt>
              <w:sdtPr>
                <w:rPr>
                  <w:b/>
                  <w:bCs/>
                  <w:szCs w:val="22"/>
                </w:rPr>
                <w:id w:val="1003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B3EAB">
              <w:rPr>
                <w:b/>
                <w:bCs/>
                <w:szCs w:val="22"/>
              </w:rPr>
              <w:t xml:space="preserve"> </w:t>
            </w:r>
            <w:r w:rsidRPr="007B3EAB">
              <w:rPr>
                <w:szCs w:val="22"/>
              </w:rPr>
              <w:t xml:space="preserve">No     </w:t>
            </w:r>
          </w:p>
        </w:tc>
      </w:tr>
      <w:tr w:rsidR="00C02D06" w:rsidRPr="008454B0" w14:paraId="734DA763" w14:textId="77777777" w:rsidTr="00C0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</w:tcPr>
          <w:p w14:paraId="1D256765" w14:textId="77777777" w:rsidR="00C02D06" w:rsidRPr="007B3EAB" w:rsidRDefault="00C02D06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>Aboriginal or Torres Strait Islander</w:t>
            </w:r>
            <w:bookmarkStart w:id="0" w:name="_Hlk179201381"/>
            <w:r w:rsidRPr="007B3EAB">
              <w:rPr>
                <w:b w:val="0"/>
                <w:bCs w:val="0"/>
                <w:szCs w:val="22"/>
              </w:rPr>
              <w:t>?</w:t>
            </w:r>
            <w:r w:rsidRPr="007B3EAB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20322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 Yes       </w:t>
            </w:r>
            <w:sdt>
              <w:sdtPr>
                <w:rPr>
                  <w:szCs w:val="22"/>
                </w:rPr>
                <w:id w:val="-434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 No</w:t>
            </w:r>
            <w:bookmarkEnd w:id="0"/>
            <w:r w:rsidRPr="007B3EAB">
              <w:rPr>
                <w:szCs w:val="22"/>
              </w:rPr>
              <w:t xml:space="preserve">       </w:t>
            </w:r>
          </w:p>
        </w:tc>
        <w:tc>
          <w:tcPr>
            <w:tcW w:w="4937" w:type="dxa"/>
            <w:gridSpan w:val="2"/>
            <w:vMerge w:val="restart"/>
            <w:vAlign w:val="center"/>
          </w:tcPr>
          <w:p w14:paraId="501CA3FF" w14:textId="36BB37D6" w:rsidR="00C02D06" w:rsidRPr="007B3EAB" w:rsidRDefault="00C02D06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Disability or special needs?   </w:t>
            </w:r>
            <w:r w:rsidRPr="007B3EAB">
              <w:rPr>
                <w:szCs w:val="22"/>
              </w:rPr>
              <w:t xml:space="preserve">   </w:t>
            </w:r>
            <w:ins w:id="1" w:author="Emily Lawson" w:date="2025-10-28T09:55:00Z" w16du:dateUtc="2025-10-27T22:55:00Z">
              <w:r w:rsidRPr="007B3EAB">
                <w:rPr>
                  <w:szCs w:val="22"/>
                </w:rPr>
                <w:t xml:space="preserve">  </w:t>
              </w:r>
            </w:ins>
          </w:p>
          <w:p w14:paraId="1ABBC886" w14:textId="3F659A0E" w:rsidR="00C02D06" w:rsidRPr="007B3EAB" w:rsidRDefault="00000000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18065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D06"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D06" w:rsidRPr="007B3EAB">
              <w:rPr>
                <w:rFonts w:eastAsia="MS Gothic"/>
                <w:szCs w:val="22"/>
              </w:rPr>
              <w:t xml:space="preserve">  Yes, specify:</w:t>
            </w:r>
          </w:p>
          <w:p w14:paraId="3EFC6223" w14:textId="4F3F0A77" w:rsidR="00C02D06" w:rsidRPr="007B3EAB" w:rsidRDefault="00000000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3810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D06"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D06" w:rsidRPr="007B3EAB">
              <w:rPr>
                <w:szCs w:val="22"/>
              </w:rPr>
              <w:t xml:space="preserve">  No </w:t>
            </w:r>
          </w:p>
        </w:tc>
      </w:tr>
      <w:tr w:rsidR="00C02D06" w:rsidRPr="008454B0" w14:paraId="017F3984" w14:textId="77777777" w:rsidTr="00C02D06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FFFFFF" w:themeFill="background1"/>
          </w:tcPr>
          <w:p w14:paraId="516193DE" w14:textId="77777777" w:rsidR="00C02D06" w:rsidRPr="007B3EAB" w:rsidRDefault="00C02D06" w:rsidP="00C02D06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Height (cm):</w:t>
            </w:r>
          </w:p>
          <w:p w14:paraId="24276BF1" w14:textId="77777777" w:rsidR="00C02D06" w:rsidRPr="007B3EAB" w:rsidRDefault="00C02D06" w:rsidP="00D82444">
            <w:pPr>
              <w:rPr>
                <w:b w:val="0"/>
                <w:bCs w:val="0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50A1118" w14:textId="0E33F1DC" w:rsidR="00C02D06" w:rsidRPr="007B3EAB" w:rsidRDefault="00C02D06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Weight (kg):</w:t>
            </w:r>
          </w:p>
        </w:tc>
        <w:tc>
          <w:tcPr>
            <w:tcW w:w="4937" w:type="dxa"/>
            <w:gridSpan w:val="2"/>
            <w:vMerge/>
            <w:shd w:val="clear" w:color="auto" w:fill="F2F2F2" w:themeFill="background1" w:themeFillShade="F2"/>
            <w:vAlign w:val="center"/>
          </w:tcPr>
          <w:p w14:paraId="3E3E924C" w14:textId="77777777" w:rsidR="00C02D06" w:rsidRPr="007B3EAB" w:rsidRDefault="00C02D06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</w:tr>
    </w:tbl>
    <w:p w14:paraId="6315D665" w14:textId="77777777" w:rsidR="00C02D06" w:rsidRDefault="00C02D06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7EDA4E49" w14:textId="6FE94556" w:rsidR="007F6974" w:rsidRPr="00E85987" w:rsidRDefault="00F4238F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Referring Doctor</w:t>
      </w:r>
      <w:r w:rsidRPr="00D104EC">
        <w:rPr>
          <w:rFonts w:ascii="Calibri" w:hAnsi="Calibri" w:cs="Calibri"/>
          <w:b/>
          <w:bCs/>
          <w:color w:val="5B3A57"/>
          <w:sz w:val="24"/>
          <w:szCs w:val="24"/>
        </w:rPr>
        <w:t xml:space="preserve"> Details</w:t>
      </w:r>
    </w:p>
    <w:tbl>
      <w:tblPr>
        <w:tblStyle w:val="PlainTable1"/>
        <w:tblW w:w="10206" w:type="dxa"/>
        <w:jc w:val="center"/>
        <w:tblLook w:val="04A0" w:firstRow="1" w:lastRow="0" w:firstColumn="1" w:lastColumn="0" w:noHBand="0" w:noVBand="1"/>
      </w:tblPr>
      <w:tblGrid>
        <w:gridCol w:w="2929"/>
        <w:gridCol w:w="2169"/>
        <w:gridCol w:w="3261"/>
        <w:gridCol w:w="1847"/>
      </w:tblGrid>
      <w:tr w:rsidR="00E85987" w:rsidRPr="00262DB1" w14:paraId="63C80B72" w14:textId="77777777" w:rsidTr="007F0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466E39C2" w14:textId="751638C5" w:rsidR="00E85987" w:rsidRPr="007B3EAB" w:rsidRDefault="00E85987" w:rsidP="007F0D43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First </w:t>
            </w:r>
            <w:r w:rsidR="00F77E09" w:rsidRPr="007B3EAB">
              <w:rPr>
                <w:szCs w:val="22"/>
              </w:rPr>
              <w:t>n</w:t>
            </w:r>
            <w:r w:rsidRPr="007B3EAB">
              <w:rPr>
                <w:szCs w:val="22"/>
              </w:rPr>
              <w:t>ame: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</w:p>
        </w:tc>
        <w:tc>
          <w:tcPr>
            <w:tcW w:w="5108" w:type="dxa"/>
            <w:gridSpan w:val="2"/>
            <w:vAlign w:val="center"/>
          </w:tcPr>
          <w:p w14:paraId="0DAA92A2" w14:textId="77777777" w:rsidR="00E85987" w:rsidRPr="007B3EAB" w:rsidRDefault="00E85987" w:rsidP="007F0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Last name: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</w:p>
        </w:tc>
      </w:tr>
      <w:tr w:rsidR="00B36DD8" w:rsidRPr="00262DB1" w14:paraId="6755193A" w14:textId="77777777" w:rsidTr="007F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1EC78564" w14:textId="77CA7646" w:rsidR="00B36DD8" w:rsidRPr="007B3EAB" w:rsidRDefault="00B36DD8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>Provider number: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</w:p>
        </w:tc>
      </w:tr>
      <w:tr w:rsidR="00E85987" w:rsidRPr="00AA11AC" w14:paraId="23DF4271" w14:textId="77777777" w:rsidTr="007F0D4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0C6BEFE8" w14:textId="10973090" w:rsidR="00E85987" w:rsidRPr="007B3EAB" w:rsidRDefault="00E85987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Referring </w:t>
            </w:r>
            <w:r w:rsidR="00F77E09" w:rsidRPr="007B3EAB">
              <w:rPr>
                <w:szCs w:val="22"/>
              </w:rPr>
              <w:t>h</w:t>
            </w:r>
            <w:r w:rsidRPr="007B3EAB">
              <w:rPr>
                <w:szCs w:val="22"/>
              </w:rPr>
              <w:t>ospital/</w:t>
            </w:r>
            <w:r w:rsidR="00F77E09" w:rsidRPr="007B3EAB">
              <w:rPr>
                <w:szCs w:val="22"/>
              </w:rPr>
              <w:t>c</w:t>
            </w:r>
            <w:r w:rsidRPr="007B3EAB">
              <w:rPr>
                <w:szCs w:val="22"/>
              </w:rPr>
              <w:t>linic:</w:t>
            </w:r>
          </w:p>
        </w:tc>
      </w:tr>
      <w:tr w:rsidR="00E85987" w:rsidRPr="00262DB1" w14:paraId="4A37031F" w14:textId="77777777" w:rsidTr="007F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4704B481" w14:textId="00FA6152" w:rsidR="00E85987" w:rsidRPr="007B3EAB" w:rsidRDefault="00E85987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Practice </w:t>
            </w:r>
            <w:r w:rsidR="00F77E09" w:rsidRPr="007B3EAB">
              <w:rPr>
                <w:szCs w:val="22"/>
              </w:rPr>
              <w:t>a</w:t>
            </w:r>
            <w:r w:rsidRPr="007B3EAB">
              <w:rPr>
                <w:szCs w:val="22"/>
              </w:rPr>
              <w:t>ddress: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  <w:r w:rsidRPr="007B3EAB">
              <w:rPr>
                <w:szCs w:val="22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1A8D8F55" w14:textId="77777777" w:rsidR="00E85987" w:rsidRPr="007B3EAB" w:rsidRDefault="00E85987" w:rsidP="007F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Suburb:</w:t>
            </w:r>
            <w:r w:rsidRPr="007B3EAB">
              <w:rPr>
                <w:szCs w:val="22"/>
              </w:rPr>
              <w:t xml:space="preserve">     </w:t>
            </w:r>
            <w:r w:rsidRPr="007B3EAB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14:paraId="43C07AE2" w14:textId="77777777" w:rsidR="00E85987" w:rsidRPr="007B3EAB" w:rsidRDefault="00E85987" w:rsidP="007F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Postcode:</w:t>
            </w:r>
            <w:r w:rsidRPr="007B3EAB">
              <w:rPr>
                <w:szCs w:val="22"/>
              </w:rPr>
              <w:t xml:space="preserve">      </w:t>
            </w:r>
          </w:p>
        </w:tc>
      </w:tr>
      <w:tr w:rsidR="009F5016" w:rsidRPr="00262DB1" w14:paraId="4FB6D4DF" w14:textId="77777777" w:rsidTr="007F0D4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14:paraId="3B7F9FFE" w14:textId="77777777" w:rsidR="00E85987" w:rsidRPr="007B3EAB" w:rsidRDefault="00E85987" w:rsidP="007F0D43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Phone:</w:t>
            </w:r>
            <w:r w:rsidRPr="007B3EAB">
              <w:rPr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2169" w:type="dxa"/>
            <w:vAlign w:val="center"/>
          </w:tcPr>
          <w:p w14:paraId="2A29A40C" w14:textId="77777777" w:rsidR="00E85987" w:rsidRPr="007B3EAB" w:rsidRDefault="00E85987" w:rsidP="007F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Fax:</w:t>
            </w:r>
            <w:r w:rsidRPr="007B3EAB">
              <w:rPr>
                <w:szCs w:val="22"/>
              </w:rPr>
              <w:t xml:space="preserve">     </w:t>
            </w:r>
          </w:p>
        </w:tc>
        <w:tc>
          <w:tcPr>
            <w:tcW w:w="5108" w:type="dxa"/>
            <w:gridSpan w:val="2"/>
            <w:vAlign w:val="center"/>
          </w:tcPr>
          <w:p w14:paraId="1A8732DC" w14:textId="77777777" w:rsidR="00E85987" w:rsidRPr="007B3EAB" w:rsidRDefault="00E85987" w:rsidP="007F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Email:</w:t>
            </w:r>
            <w:r w:rsidRPr="007B3EAB">
              <w:rPr>
                <w:szCs w:val="22"/>
              </w:rPr>
              <w:t xml:space="preserve">     </w:t>
            </w:r>
          </w:p>
        </w:tc>
      </w:tr>
      <w:tr w:rsidR="00E85987" w:rsidRPr="008454B0" w14:paraId="05CEAD64" w14:textId="77777777" w:rsidTr="007F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4F72E52C" w14:textId="77777777" w:rsidR="00E85987" w:rsidRPr="007B3EAB" w:rsidRDefault="00E85987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Usual GP details </w:t>
            </w:r>
            <w:r w:rsidRPr="007B3EAB">
              <w:rPr>
                <w:b w:val="0"/>
                <w:bCs w:val="0"/>
                <w:szCs w:val="22"/>
              </w:rPr>
              <w:t xml:space="preserve">(if not referring doctor):      </w:t>
            </w:r>
            <w:r w:rsidRPr="007B3EAB">
              <w:rPr>
                <w:szCs w:val="22"/>
              </w:rPr>
              <w:t xml:space="preserve"> </w:t>
            </w:r>
          </w:p>
        </w:tc>
      </w:tr>
    </w:tbl>
    <w:p w14:paraId="5F6990EA" w14:textId="77777777" w:rsidR="00C02D06" w:rsidRDefault="00C02D06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0AFB271A" w14:textId="3B44F4A1" w:rsidR="00BC497D" w:rsidRPr="00E85987" w:rsidRDefault="00BC497D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Diagnosis</w:t>
      </w:r>
    </w:p>
    <w:tbl>
      <w:tblPr>
        <w:tblStyle w:val="PlainTable1"/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551"/>
        <w:gridCol w:w="386"/>
        <w:gridCol w:w="281"/>
        <w:gridCol w:w="3869"/>
        <w:gridCol w:w="521"/>
      </w:tblGrid>
      <w:tr w:rsidR="00BC497D" w14:paraId="5F4F19D3" w14:textId="77777777" w:rsidTr="00F8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4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5B3A57"/>
          </w:tcPr>
          <w:p w14:paraId="6DE2D40C" w14:textId="7B3F69AC" w:rsidR="00BC497D" w:rsidRPr="007B3EAB" w:rsidRDefault="0094177F" w:rsidP="00F83924">
            <w:pPr>
              <w:ind w:right="-1180"/>
              <w:rPr>
                <w:b w:val="0"/>
                <w:bCs w:val="0"/>
                <w:color w:val="FFFFFF" w:themeColor="background1"/>
                <w:szCs w:val="22"/>
              </w:rPr>
            </w:pPr>
            <w:r w:rsidRPr="007B3EAB">
              <w:rPr>
                <w:color w:val="FFFFFF" w:themeColor="background1"/>
                <w:szCs w:val="22"/>
              </w:rPr>
              <w:t>Oncology Diagnosis</w:t>
            </w:r>
            <w:r w:rsidR="00C40DB9" w:rsidRPr="007B3EAB">
              <w:rPr>
                <w:color w:val="FFFFFF" w:themeColor="background1"/>
                <w:szCs w:val="22"/>
              </w:rPr>
              <w:t>:</w:t>
            </w:r>
          </w:p>
        </w:tc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EDB524" w14:textId="77777777" w:rsidR="00BC497D" w:rsidRPr="007B3EAB" w:rsidRDefault="00BC497D" w:rsidP="00F83924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2"/>
              </w:rPr>
            </w:pPr>
          </w:p>
        </w:tc>
        <w:tc>
          <w:tcPr>
            <w:tcW w:w="4390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5B3A57"/>
          </w:tcPr>
          <w:p w14:paraId="074AE565" w14:textId="226EB909" w:rsidR="00BC497D" w:rsidRPr="007B3EAB" w:rsidRDefault="00C40DB9" w:rsidP="00F83924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B3EAB">
              <w:rPr>
                <w:color w:val="FFFFFF" w:themeColor="background1"/>
                <w:szCs w:val="22"/>
              </w:rPr>
              <w:t>Other Diagnosis</w:t>
            </w:r>
            <w:r w:rsidR="00BC497D" w:rsidRPr="007B3EAB">
              <w:rPr>
                <w:color w:val="FFFFFF" w:themeColor="background1"/>
                <w:szCs w:val="22"/>
              </w:rPr>
              <w:t>:</w:t>
            </w:r>
          </w:p>
        </w:tc>
      </w:tr>
      <w:tr w:rsidR="006624C0" w14:paraId="59C29C33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789E8E16" w14:textId="77777777" w:rsidR="00BC497D" w:rsidRPr="007B3EAB" w:rsidRDefault="00BC497D" w:rsidP="00F83924">
            <w:pPr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 xml:space="preserve">Stage Grade:                         </w:t>
            </w:r>
          </w:p>
        </w:tc>
        <w:tc>
          <w:tcPr>
            <w:tcW w:w="2937" w:type="dxa"/>
            <w:gridSpan w:val="2"/>
            <w:tcBorders>
              <w:right w:val="single" w:sz="4" w:space="0" w:color="BFBFBF" w:themeColor="background1" w:themeShade="BF"/>
            </w:tcBorders>
          </w:tcPr>
          <w:p w14:paraId="75BDEB68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>Node:</w:t>
            </w:r>
          </w:p>
        </w:tc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FCFA15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3112B080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Aplastic Anaemia</w:t>
            </w:r>
          </w:p>
        </w:tc>
        <w:sdt>
          <w:sdtPr>
            <w:rPr>
              <w:szCs w:val="22"/>
            </w:rPr>
            <w:id w:val="196514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3509F32C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BC497D" w14:paraId="212F225B" w14:textId="77777777" w:rsidTr="007B3EAB">
        <w:trPr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EF39BB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Ca Brain                            </w:t>
            </w:r>
          </w:p>
        </w:tc>
        <w:sdt>
          <w:sdtPr>
            <w:rPr>
              <w:szCs w:val="22"/>
            </w:rPr>
            <w:id w:val="116828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866F50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05690245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Bladder</w:t>
            </w:r>
          </w:p>
        </w:tc>
        <w:sdt>
          <w:sdtPr>
            <w:rPr>
              <w:szCs w:val="22"/>
            </w:rPr>
            <w:id w:val="-205268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2888B901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2E2E16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26AAC9DA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Autoimmune SLE</w:t>
            </w:r>
          </w:p>
        </w:tc>
        <w:sdt>
          <w:sdtPr>
            <w:rPr>
              <w:szCs w:val="22"/>
            </w:rPr>
            <w:id w:val="20353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010E6B18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2D41FE" w14:paraId="7F4E9288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45BE19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Ca Bowel/Rectum           </w:t>
            </w:r>
          </w:p>
        </w:tc>
        <w:sdt>
          <w:sdtPr>
            <w:rPr>
              <w:szCs w:val="22"/>
            </w:rPr>
            <w:id w:val="150486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69A9D8A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49A67CC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Breast</w:t>
            </w:r>
          </w:p>
        </w:tc>
        <w:sdt>
          <w:sdtPr>
            <w:rPr>
              <w:szCs w:val="22"/>
            </w:rPr>
            <w:id w:val="14109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728CE931" w14:textId="69C79086" w:rsidR="00BC497D" w:rsidRPr="007B3EAB" w:rsidRDefault="009F1591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DAEA7F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4362E0FB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Autoimmune Other</w:t>
            </w:r>
          </w:p>
        </w:tc>
        <w:sdt>
          <w:sdtPr>
            <w:rPr>
              <w:szCs w:val="22"/>
            </w:rPr>
            <w:id w:val="2885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435DC4AA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BC497D" w14:paraId="544F8268" w14:textId="77777777" w:rsidTr="007B3EAB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587760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ERT PR HER2 ERCA         </w:t>
            </w:r>
          </w:p>
        </w:tc>
        <w:sdt>
          <w:sdtPr>
            <w:rPr>
              <w:szCs w:val="22"/>
            </w:rPr>
            <w:id w:val="-132566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0E85D0A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D462730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Gynae-cx</w:t>
            </w:r>
          </w:p>
        </w:tc>
        <w:sdt>
          <w:sdtPr>
            <w:rPr>
              <w:szCs w:val="22"/>
            </w:rPr>
            <w:id w:val="-47684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075A657C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F40211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79000C9B" w14:textId="6C43AD0B" w:rsidR="00BC497D" w:rsidRPr="007B3EAB" w:rsidRDefault="00CD1260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Stage</w:t>
            </w:r>
            <w:r w:rsidR="007B3EAB">
              <w:rPr>
                <w:szCs w:val="22"/>
              </w:rPr>
              <w:t xml:space="preserve"> </w:t>
            </w:r>
            <w:r w:rsidRPr="007B3EAB">
              <w:rPr>
                <w:szCs w:val="22"/>
              </w:rPr>
              <w:t xml:space="preserve">3/4 </w:t>
            </w:r>
            <w:r w:rsidR="00504220" w:rsidRPr="007B3EAB">
              <w:rPr>
                <w:szCs w:val="22"/>
              </w:rPr>
              <w:t xml:space="preserve">Endometriosis </w:t>
            </w:r>
            <w:r w:rsidR="19B47FB9" w:rsidRPr="007B3EAB">
              <w:rPr>
                <w:szCs w:val="22"/>
              </w:rPr>
              <w:t>with low AMH</w:t>
            </w:r>
          </w:p>
        </w:tc>
        <w:sdt>
          <w:sdtPr>
            <w:rPr>
              <w:szCs w:val="22"/>
            </w:rPr>
            <w:id w:val="-192526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11F08CA0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2D41FE" w14:paraId="69DE11AF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4AB709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Ca Gynae Endo</w:t>
            </w:r>
          </w:p>
        </w:tc>
        <w:sdt>
          <w:sdtPr>
            <w:rPr>
              <w:szCs w:val="22"/>
            </w:rPr>
            <w:id w:val="-187985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25C934A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048B2825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Gynae Ovarian</w:t>
            </w:r>
          </w:p>
        </w:tc>
        <w:sdt>
          <w:sdtPr>
            <w:rPr>
              <w:szCs w:val="22"/>
            </w:rPr>
            <w:id w:val="-94038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698FD800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5E598E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149E8976" w14:textId="47636EC9" w:rsidR="00BC497D" w:rsidRPr="007B3EAB" w:rsidRDefault="008C7711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Gender affirmi</w:t>
            </w:r>
            <w:r w:rsidR="00E5161A" w:rsidRPr="007B3EAB">
              <w:rPr>
                <w:szCs w:val="22"/>
              </w:rPr>
              <w:t>ng</w:t>
            </w:r>
            <w:r w:rsidR="00C07B2E" w:rsidRPr="007B3EAB">
              <w:rPr>
                <w:szCs w:val="22"/>
              </w:rPr>
              <w:t xml:space="preserve"> treatment</w:t>
            </w:r>
          </w:p>
        </w:tc>
        <w:sdt>
          <w:sdtPr>
            <w:rPr>
              <w:szCs w:val="22"/>
            </w:rPr>
            <w:id w:val="-4738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210C246C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C07B2E" w14:paraId="394277E3" w14:textId="77777777" w:rsidTr="007B3EAB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59473C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Ca Gynae Uterine</w:t>
            </w:r>
          </w:p>
        </w:tc>
        <w:sdt>
          <w:sdtPr>
            <w:rPr>
              <w:szCs w:val="22"/>
            </w:rPr>
            <w:id w:val="85607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70E886A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3940626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Other</w:t>
            </w:r>
          </w:p>
        </w:tc>
        <w:sdt>
          <w:sdtPr>
            <w:rPr>
              <w:szCs w:val="22"/>
            </w:rPr>
            <w:id w:val="86803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70BCD01F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68919D1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24B037C7" w14:textId="5C2C003A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B3EAB">
              <w:rPr>
                <w:szCs w:val="22"/>
              </w:rPr>
              <w:t>Genetic Condition Requiring AHSCT/BMT</w:t>
            </w:r>
          </w:p>
        </w:tc>
        <w:sdt>
          <w:sdtPr>
            <w:rPr>
              <w:szCs w:val="22"/>
            </w:rPr>
            <w:id w:val="211122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17588066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06B8D" w14:paraId="66B62E7D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FE0719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Ca Nasopharyngeal</w:t>
            </w:r>
          </w:p>
        </w:tc>
        <w:sdt>
          <w:sdtPr>
            <w:rPr>
              <w:szCs w:val="22"/>
            </w:rPr>
            <w:id w:val="-20075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D63166F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1D607DB0" w14:textId="13684CDB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B3EAB">
              <w:rPr>
                <w:szCs w:val="22"/>
              </w:rPr>
              <w:t>Non-Hodgkin’s Lymphoma</w:t>
            </w:r>
          </w:p>
        </w:tc>
        <w:sdt>
          <w:sdtPr>
            <w:rPr>
              <w:szCs w:val="22"/>
            </w:rPr>
            <w:id w:val="-16139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19C288DB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08EAB6" w14:textId="77777777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0C2127F4" w14:textId="6C7C7494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Turner’s Syndrome</w:t>
            </w:r>
          </w:p>
        </w:tc>
        <w:sdt>
          <w:sdtPr>
            <w:rPr>
              <w:szCs w:val="22"/>
            </w:rPr>
            <w:id w:val="76981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6F067B54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C07B2E" w14:paraId="210944BE" w14:textId="77777777" w:rsidTr="007B3EAB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225DAE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Hodgkin’s Lymphoma</w:t>
            </w:r>
          </w:p>
        </w:tc>
        <w:sdt>
          <w:sdtPr>
            <w:rPr>
              <w:szCs w:val="22"/>
            </w:rPr>
            <w:id w:val="-61752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F70C81C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4B9A33A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ALL AML CML</w:t>
            </w:r>
          </w:p>
        </w:tc>
        <w:sdt>
          <w:sdtPr>
            <w:rPr>
              <w:szCs w:val="22"/>
            </w:rPr>
            <w:id w:val="-5227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20B7C5BC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2972B9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6222EA3D" w14:textId="49A3B89E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Multiple Sclerosis</w:t>
            </w:r>
          </w:p>
        </w:tc>
        <w:sdt>
          <w:sdtPr>
            <w:rPr>
              <w:szCs w:val="22"/>
            </w:rPr>
            <w:id w:val="208340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7081077D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06B8D" w14:paraId="5DE313E0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9EEA16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Leukaemia</w:t>
            </w:r>
          </w:p>
        </w:tc>
        <w:sdt>
          <w:sdtPr>
            <w:rPr>
              <w:szCs w:val="22"/>
            </w:rPr>
            <w:id w:val="195273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A874F9F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4064387" w14:textId="77777777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Multiple Myeloma</w:t>
            </w:r>
          </w:p>
        </w:tc>
        <w:sdt>
          <w:sdtPr>
            <w:rPr>
              <w:szCs w:val="22"/>
            </w:rPr>
            <w:id w:val="9606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0F5977CD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559A35" w14:textId="77777777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4D09DFEF" w14:textId="28EE69E1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Ovarian Cyst</w:t>
            </w:r>
          </w:p>
        </w:tc>
        <w:sdt>
          <w:sdtPr>
            <w:rPr>
              <w:szCs w:val="22"/>
            </w:rPr>
            <w:id w:val="184288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0EE0B742" w14:textId="1CBFA2B6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C07B2E" w14:paraId="5D3CEE04" w14:textId="77777777" w:rsidTr="007B3EAB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7E5B5A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Melanoma</w:t>
            </w:r>
          </w:p>
        </w:tc>
        <w:sdt>
          <w:sdtPr>
            <w:rPr>
              <w:szCs w:val="22"/>
            </w:rPr>
            <w:id w:val="-135610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98389DF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64D2BB7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Sarcoma Osteo</w:t>
            </w:r>
          </w:p>
        </w:tc>
        <w:sdt>
          <w:sdtPr>
            <w:rPr>
              <w:szCs w:val="22"/>
            </w:rPr>
            <w:id w:val="100001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0993076A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89031C4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7ED2183F" w14:textId="71D6E99C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Renal disease</w:t>
            </w:r>
          </w:p>
        </w:tc>
        <w:sdt>
          <w:sdtPr>
            <w:rPr>
              <w:szCs w:val="22"/>
            </w:rPr>
            <w:id w:val="63098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5CF9263E" w14:textId="252D9068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8C6548" w14:paraId="7E2698C9" w14:textId="77777777" w:rsidTr="00EA6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83F2F6" w14:textId="77777777" w:rsidR="008C6548" w:rsidRPr="007B3EAB" w:rsidRDefault="008C6548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Sarcoma Ewings</w:t>
            </w:r>
          </w:p>
        </w:tc>
        <w:sdt>
          <w:sdtPr>
            <w:rPr>
              <w:szCs w:val="22"/>
            </w:rPr>
            <w:id w:val="9253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20C833C" w14:textId="77777777" w:rsidR="008C6548" w:rsidRPr="007B3EAB" w:rsidRDefault="008C6548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51373A8" w14:textId="77777777" w:rsidR="008C6548" w:rsidRPr="007B3EAB" w:rsidRDefault="008C6548" w:rsidP="00F83924">
            <w:pPr>
              <w:tabs>
                <w:tab w:val="center" w:pos="1950"/>
              </w:tabs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Sarcoma Uterine</w:t>
            </w:r>
            <w:r w:rsidRPr="007B3EAB">
              <w:rPr>
                <w:szCs w:val="22"/>
              </w:rPr>
              <w:tab/>
            </w:r>
          </w:p>
        </w:tc>
        <w:sdt>
          <w:sdtPr>
            <w:rPr>
              <w:szCs w:val="22"/>
            </w:rPr>
            <w:id w:val="-174872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7648CC38" w14:textId="77777777" w:rsidR="008C6548" w:rsidRPr="007B3EAB" w:rsidRDefault="008C6548" w:rsidP="00F83924">
                <w:pPr>
                  <w:tabs>
                    <w:tab w:val="center" w:pos="1950"/>
                  </w:tabs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CF7887" w14:textId="77777777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90" w:type="dxa"/>
            <w:gridSpan w:val="2"/>
            <w:vMerge w:val="restart"/>
            <w:tcBorders>
              <w:left w:val="single" w:sz="4" w:space="0" w:color="BFBFBF" w:themeColor="background1" w:themeShade="BF"/>
            </w:tcBorders>
          </w:tcPr>
          <w:p w14:paraId="60AD947E" w14:textId="1A35D2CD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3658A">
              <w:rPr>
                <w:szCs w:val="22"/>
              </w:rPr>
              <w:t xml:space="preserve">Other </w:t>
            </w:r>
            <w:r w:rsidRPr="007B3EAB">
              <w:rPr>
                <w:szCs w:val="22"/>
              </w:rPr>
              <w:t>(please specify):</w:t>
            </w:r>
          </w:p>
        </w:tc>
      </w:tr>
      <w:tr w:rsidR="008C6548" w14:paraId="10999A8C" w14:textId="77777777" w:rsidTr="007B3EAB">
        <w:trPr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C05041" w14:textId="77777777" w:rsidR="008C6548" w:rsidRPr="007B3EAB" w:rsidRDefault="008C6548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Sarcoma Soft Tissue</w:t>
            </w:r>
          </w:p>
        </w:tc>
        <w:sdt>
          <w:sdtPr>
            <w:rPr>
              <w:szCs w:val="22"/>
            </w:rPr>
            <w:id w:val="-25752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1D3A38E" w14:textId="77777777" w:rsidR="008C6548" w:rsidRPr="007B3EAB" w:rsidRDefault="008C6548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F36658A" w14:textId="77777777" w:rsidR="008C6548" w:rsidRPr="007B3EAB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Tumour Brain</w:t>
            </w:r>
          </w:p>
        </w:tc>
        <w:sdt>
          <w:sdtPr>
            <w:rPr>
              <w:szCs w:val="22"/>
            </w:rPr>
            <w:id w:val="87889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24E228A4" w14:textId="77777777" w:rsidR="008C6548" w:rsidRPr="007B3EAB" w:rsidRDefault="008C6548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33DD653" w14:textId="77777777" w:rsidR="008C6548" w:rsidRPr="007B3EAB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1D599443" w14:textId="3EA1E783" w:rsidR="008C6548" w:rsidRPr="007B3EAB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548" w14:paraId="04ED3D0F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CA95EB" w14:textId="77777777" w:rsidR="008C6548" w:rsidRPr="007B3EAB" w:rsidRDefault="008C6548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Sarcoma Other</w:t>
            </w:r>
          </w:p>
        </w:tc>
        <w:sdt>
          <w:sdtPr>
            <w:rPr>
              <w:szCs w:val="22"/>
            </w:rPr>
            <w:id w:val="81514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E646E4" w14:textId="77777777" w:rsidR="008C6548" w:rsidRPr="007B3EAB" w:rsidRDefault="008C6548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23A6FAC" w14:textId="77777777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Tumour Other</w:t>
            </w:r>
          </w:p>
        </w:tc>
        <w:sdt>
          <w:sdtPr>
            <w:rPr>
              <w:szCs w:val="22"/>
            </w:rPr>
            <w:id w:val="-3574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36DAE0F8" w14:textId="77777777" w:rsidR="008C6548" w:rsidRPr="007B3EAB" w:rsidRDefault="008C6548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5F54883" w14:textId="77777777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3FED128B" w14:textId="71B60AF8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548" w14:paraId="5FA6C47C" w14:textId="77777777" w:rsidTr="00EA658F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4C24C5" w14:textId="77777777" w:rsidR="008C6548" w:rsidRPr="009F1591" w:rsidRDefault="008C6548" w:rsidP="00F83924">
            <w:pPr>
              <w:ind w:right="-1180"/>
              <w:rPr>
                <w:b w:val="0"/>
                <w:bCs w:val="0"/>
                <w:sz w:val="20"/>
                <w:szCs w:val="20"/>
              </w:rPr>
            </w:pPr>
            <w:r w:rsidRPr="007B3EAB">
              <w:rPr>
                <w:b w:val="0"/>
                <w:bCs w:val="0"/>
                <w:szCs w:val="22"/>
              </w:rPr>
              <w:t>Tumour Gyn Ovarian</w:t>
            </w:r>
          </w:p>
        </w:tc>
        <w:sdt>
          <w:sdtPr>
            <w:rPr>
              <w:sz w:val="20"/>
              <w:szCs w:val="20"/>
            </w:rPr>
            <w:id w:val="61634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02B5583" w14:textId="77777777" w:rsidR="008C6548" w:rsidRPr="002706AD" w:rsidRDefault="008C6548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37" w:type="dxa"/>
            <w:gridSpan w:val="2"/>
            <w:tcBorders>
              <w:right w:val="single" w:sz="4" w:space="0" w:color="BFBFBF" w:themeColor="background1" w:themeShade="BF"/>
            </w:tcBorders>
          </w:tcPr>
          <w:p w14:paraId="097C420F" w14:textId="77777777" w:rsidR="008C6548" w:rsidRPr="002706AD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FEE727" w14:textId="77777777" w:rsidR="008C6548" w:rsidRPr="002706AD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7B8CB272" w14:textId="674CAAE0" w:rsidR="008C6548" w:rsidRPr="002706AD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7E3B4C" w14:textId="422BB2F4" w:rsidR="00BC497D" w:rsidRDefault="00BC497D" w:rsidP="00C364C1">
      <w:pPr>
        <w:ind w:right="-1180"/>
      </w:pPr>
    </w:p>
    <w:p w14:paraId="430447C8" w14:textId="16429DC3" w:rsidR="000E6368" w:rsidRPr="000E6368" w:rsidRDefault="000E6368" w:rsidP="000E6368">
      <w:pPr>
        <w:tabs>
          <w:tab w:val="left" w:pos="4065"/>
        </w:tabs>
      </w:pPr>
      <w:r>
        <w:tab/>
      </w:r>
    </w:p>
    <w:p w14:paraId="4015F56E" w14:textId="77777777" w:rsidR="00A3035A" w:rsidRDefault="00A3035A" w:rsidP="00A3035A">
      <w:pPr>
        <w:pStyle w:val="Heading3"/>
        <w:spacing w:after="0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25E2479F" w14:textId="0A4CD1B6" w:rsidR="007F6974" w:rsidRPr="00DA53AA" w:rsidRDefault="00D06B8D" w:rsidP="00A3035A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Treatment history</w:t>
      </w:r>
    </w:p>
    <w:tbl>
      <w:tblPr>
        <w:tblStyle w:val="PlainTable1"/>
        <w:tblW w:w="10201" w:type="dxa"/>
        <w:jc w:val="center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3402"/>
        <w:gridCol w:w="992"/>
        <w:gridCol w:w="850"/>
      </w:tblGrid>
      <w:tr w:rsidR="00DA53AA" w:rsidRPr="002706AD" w14:paraId="531B224F" w14:textId="77777777" w:rsidTr="00F8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3"/>
          </w:tcPr>
          <w:p w14:paraId="1CB93482" w14:textId="77777777" w:rsidR="00DA53AA" w:rsidRPr="00390FE1" w:rsidRDefault="00DA53AA" w:rsidP="004B3231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390FE1">
              <w:rPr>
                <w:b w:val="0"/>
                <w:bCs w:val="0"/>
                <w:color w:val="auto"/>
                <w:szCs w:val="22"/>
              </w:rPr>
              <w:t xml:space="preserve">Date of diagnosis: </w:t>
            </w:r>
          </w:p>
        </w:tc>
        <w:tc>
          <w:tcPr>
            <w:tcW w:w="5244" w:type="dxa"/>
            <w:gridSpan w:val="3"/>
          </w:tcPr>
          <w:p w14:paraId="08201D92" w14:textId="77777777" w:rsidR="00DA53AA" w:rsidRPr="00390FE1" w:rsidRDefault="00DA53AA" w:rsidP="004B3231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2"/>
              </w:rPr>
            </w:pPr>
            <w:r w:rsidRPr="00390FE1">
              <w:rPr>
                <w:b w:val="0"/>
                <w:bCs w:val="0"/>
                <w:color w:val="auto"/>
                <w:szCs w:val="22"/>
              </w:rPr>
              <w:t xml:space="preserve">Date of last treatment: </w:t>
            </w:r>
          </w:p>
        </w:tc>
      </w:tr>
      <w:tr w:rsidR="00C3658A" w:rsidRPr="002706AD" w14:paraId="6C6D29E2" w14:textId="77777777" w:rsidTr="00C36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14:paraId="53001A59" w14:textId="2E6445BE" w:rsidR="00C3658A" w:rsidRPr="007B3EAB" w:rsidRDefault="00C3658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>Previous radiation therapy</w:t>
            </w:r>
          </w:p>
          <w:p w14:paraId="2D24E999" w14:textId="076A9993" w:rsidR="00C3658A" w:rsidRPr="009719AD" w:rsidRDefault="00107960" w:rsidP="004B3231">
            <w:pPr>
              <w:spacing w:line="276" w:lineRule="auto"/>
              <w:ind w:right="-1180"/>
              <w:rPr>
                <w:color w:val="auto"/>
                <w:szCs w:val="22"/>
              </w:rPr>
            </w:pPr>
            <w:r>
              <w:rPr>
                <w:b w:val="0"/>
                <w:bCs w:val="0"/>
                <w:color w:val="auto"/>
                <w:szCs w:val="22"/>
              </w:rPr>
              <w:t>Was r</w:t>
            </w:r>
            <w:r w:rsidR="00C3658A" w:rsidRPr="009719AD">
              <w:rPr>
                <w:b w:val="0"/>
                <w:bCs w:val="0"/>
                <w:color w:val="auto"/>
                <w:szCs w:val="22"/>
              </w:rPr>
              <w:t xml:space="preserve">adiation </w:t>
            </w:r>
            <w:r w:rsidR="00710286" w:rsidRPr="009719AD">
              <w:rPr>
                <w:b w:val="0"/>
                <w:bCs w:val="0"/>
                <w:color w:val="auto"/>
                <w:szCs w:val="22"/>
              </w:rPr>
              <w:t>a</w:t>
            </w:r>
            <w:r w:rsidR="00C3658A" w:rsidRPr="009719AD">
              <w:rPr>
                <w:b w:val="0"/>
                <w:bCs w:val="0"/>
                <w:color w:val="auto"/>
                <w:szCs w:val="22"/>
              </w:rPr>
              <w:t>bdominopelvic /</w:t>
            </w:r>
          </w:p>
          <w:p w14:paraId="45FFA684" w14:textId="745B599D" w:rsidR="00C3658A" w:rsidRPr="007B3EAB" w:rsidRDefault="00C3658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9719AD">
              <w:rPr>
                <w:b w:val="0"/>
                <w:bCs w:val="0"/>
                <w:color w:val="auto"/>
                <w:szCs w:val="22"/>
              </w:rPr>
              <w:t>proximal to gonads</w:t>
            </w:r>
            <w:r w:rsidR="000E1C92">
              <w:rPr>
                <w:b w:val="0"/>
                <w:bCs w:val="0"/>
                <w:color w:val="auto"/>
                <w:szCs w:val="22"/>
              </w:rPr>
              <w:t>?</w:t>
            </w:r>
          </w:p>
        </w:tc>
        <w:tc>
          <w:tcPr>
            <w:tcW w:w="992" w:type="dxa"/>
            <w:vMerge w:val="restart"/>
          </w:tcPr>
          <w:p w14:paraId="7BA3FC27" w14:textId="77777777" w:rsidR="00C3658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56172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7B3EAB">
              <w:rPr>
                <w:color w:val="auto"/>
                <w:szCs w:val="22"/>
              </w:rPr>
              <w:t xml:space="preserve">  Yes </w:t>
            </w:r>
          </w:p>
          <w:p w14:paraId="5D0D5B14" w14:textId="77777777" w:rsidR="00C3658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7048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7B3EAB">
              <w:rPr>
                <w:color w:val="auto"/>
                <w:szCs w:val="22"/>
              </w:rPr>
              <w:t xml:space="preserve">  Yes     </w:t>
            </w:r>
          </w:p>
        </w:tc>
        <w:tc>
          <w:tcPr>
            <w:tcW w:w="851" w:type="dxa"/>
            <w:vMerge w:val="restart"/>
          </w:tcPr>
          <w:p w14:paraId="646BF24B" w14:textId="77777777" w:rsidR="00C3658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210178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7B3EAB">
              <w:rPr>
                <w:color w:val="auto"/>
                <w:szCs w:val="22"/>
              </w:rPr>
              <w:t xml:space="preserve">  No</w:t>
            </w:r>
          </w:p>
          <w:p w14:paraId="1C3B13E5" w14:textId="77777777" w:rsidR="00C3658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70791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7B3EAB">
              <w:rPr>
                <w:color w:val="auto"/>
                <w:szCs w:val="22"/>
              </w:rPr>
              <w:t xml:space="preserve">  No</w:t>
            </w:r>
          </w:p>
        </w:tc>
        <w:tc>
          <w:tcPr>
            <w:tcW w:w="3402" w:type="dxa"/>
          </w:tcPr>
          <w:p w14:paraId="2176FA35" w14:textId="2C1AA10C" w:rsidR="00C3658A" w:rsidRPr="007B3EAB" w:rsidRDefault="00C3658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Previous chemotherapy</w:t>
            </w:r>
          </w:p>
          <w:p w14:paraId="252213ED" w14:textId="5E22635B" w:rsidR="00C3658A" w:rsidRPr="007B3EAB" w:rsidRDefault="00C3658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with cyclophosphamide?</w:t>
            </w:r>
          </w:p>
        </w:tc>
        <w:tc>
          <w:tcPr>
            <w:tcW w:w="992" w:type="dxa"/>
          </w:tcPr>
          <w:p w14:paraId="2763355A" w14:textId="77777777" w:rsidR="00C3658A" w:rsidRPr="00B36A6E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3590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B36A6E">
              <w:rPr>
                <w:color w:val="auto"/>
                <w:szCs w:val="22"/>
              </w:rPr>
              <w:t xml:space="preserve">  Yes</w:t>
            </w:r>
          </w:p>
          <w:p w14:paraId="240297C3" w14:textId="327F1E10" w:rsidR="00C3658A" w:rsidRPr="00B36A6E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20538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B36A6E">
              <w:rPr>
                <w:color w:val="auto"/>
                <w:szCs w:val="22"/>
              </w:rPr>
              <w:t xml:space="preserve">  Yes        </w:t>
            </w:r>
          </w:p>
        </w:tc>
        <w:tc>
          <w:tcPr>
            <w:tcW w:w="850" w:type="dxa"/>
          </w:tcPr>
          <w:p w14:paraId="1284D40E" w14:textId="77777777" w:rsidR="00C3658A" w:rsidRPr="00B36A6E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4645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B36A6E">
              <w:rPr>
                <w:color w:val="auto"/>
                <w:szCs w:val="22"/>
              </w:rPr>
              <w:t xml:space="preserve">  No</w:t>
            </w:r>
          </w:p>
          <w:p w14:paraId="0CC7EA1E" w14:textId="77777777" w:rsidR="00C3658A" w:rsidRPr="00B36A6E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07158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C3658A" w:rsidRPr="00B36A6E">
              <w:rPr>
                <w:color w:val="auto"/>
                <w:szCs w:val="22"/>
              </w:rPr>
              <w:t xml:space="preserve">  No</w:t>
            </w:r>
          </w:p>
        </w:tc>
      </w:tr>
      <w:tr w:rsidR="00C3658A" w:rsidRPr="002706AD" w14:paraId="7B90E83D" w14:textId="77777777" w:rsidTr="0038627D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14:paraId="201F6041" w14:textId="77777777" w:rsidR="00C3658A" w:rsidRPr="007B3EAB" w:rsidRDefault="00C3658A" w:rsidP="004B3231">
            <w:pPr>
              <w:spacing w:line="276" w:lineRule="auto"/>
              <w:ind w:right="-1180"/>
              <w:rPr>
                <w:color w:val="auto"/>
                <w:szCs w:val="22"/>
              </w:rPr>
            </w:pPr>
          </w:p>
        </w:tc>
        <w:tc>
          <w:tcPr>
            <w:tcW w:w="992" w:type="dxa"/>
            <w:vMerge/>
          </w:tcPr>
          <w:p w14:paraId="6EBC60AC" w14:textId="77777777" w:rsidR="00C3658A" w:rsidRDefault="00C3658A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  <w:tc>
          <w:tcPr>
            <w:tcW w:w="851" w:type="dxa"/>
            <w:vMerge/>
          </w:tcPr>
          <w:p w14:paraId="4BD59621" w14:textId="77777777" w:rsidR="00C3658A" w:rsidRDefault="00C3658A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  <w:tc>
          <w:tcPr>
            <w:tcW w:w="5244" w:type="dxa"/>
            <w:gridSpan w:val="3"/>
          </w:tcPr>
          <w:p w14:paraId="624E9401" w14:textId="16357387" w:rsidR="00C3658A" w:rsidRDefault="00C3658A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C3658A">
              <w:rPr>
                <w:color w:val="auto"/>
                <w:szCs w:val="22"/>
              </w:rPr>
              <w:t>Regimen</w:t>
            </w:r>
            <w:r w:rsidRPr="007B3EAB">
              <w:rPr>
                <w:color w:val="auto"/>
                <w:szCs w:val="22"/>
              </w:rPr>
              <w:t>:</w:t>
            </w:r>
          </w:p>
        </w:tc>
      </w:tr>
      <w:tr w:rsidR="002D41FE" w:rsidRPr="002706AD" w14:paraId="5402D392" w14:textId="77777777" w:rsidTr="0061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ECAAA7" w14:textId="6E31ED5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Previous surgery        </w:t>
            </w:r>
          </w:p>
          <w:p w14:paraId="233A0BA3" w14:textId="5572E38F" w:rsidR="00EE642B" w:rsidRPr="009719AD" w:rsidRDefault="00107960" w:rsidP="004B3231">
            <w:pPr>
              <w:spacing w:line="276" w:lineRule="auto"/>
              <w:ind w:right="-1180"/>
              <w:rPr>
                <w:color w:val="auto"/>
                <w:szCs w:val="22"/>
              </w:rPr>
            </w:pPr>
            <w:r>
              <w:rPr>
                <w:b w:val="0"/>
                <w:bCs w:val="0"/>
                <w:color w:val="auto"/>
                <w:szCs w:val="22"/>
              </w:rPr>
              <w:t>Was s</w:t>
            </w:r>
            <w:r w:rsidR="00EE642B" w:rsidRPr="009719AD">
              <w:rPr>
                <w:b w:val="0"/>
                <w:bCs w:val="0"/>
                <w:color w:val="auto"/>
                <w:szCs w:val="22"/>
              </w:rPr>
              <w:t>urgery abdominopelvic /</w:t>
            </w:r>
          </w:p>
          <w:p w14:paraId="0E25BD33" w14:textId="59257167" w:rsidR="00DA53AA" w:rsidRPr="007B3EAB" w:rsidRDefault="00EE642B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9719AD">
              <w:rPr>
                <w:b w:val="0"/>
                <w:bCs w:val="0"/>
                <w:color w:val="auto"/>
                <w:szCs w:val="22"/>
              </w:rPr>
              <w:t>involving gonads</w:t>
            </w:r>
            <w:r w:rsidR="008335E3">
              <w:rPr>
                <w:b w:val="0"/>
                <w:bCs w:val="0"/>
                <w:color w:val="auto"/>
                <w:szCs w:val="22"/>
              </w:rPr>
              <w:t>?</w:t>
            </w:r>
          </w:p>
        </w:tc>
        <w:tc>
          <w:tcPr>
            <w:tcW w:w="992" w:type="dxa"/>
          </w:tcPr>
          <w:p w14:paraId="58D7FB62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5738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</w:t>
            </w:r>
          </w:p>
          <w:p w14:paraId="70D3BEBB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3457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    </w:t>
            </w:r>
          </w:p>
          <w:p w14:paraId="3BA58990" w14:textId="4E35F457" w:rsidR="00DA53AA" w:rsidRPr="007B3EAB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589B2E94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7580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  <w:p w14:paraId="5456D8BA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1748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  <w:p w14:paraId="052196FF" w14:textId="51B33808" w:rsidR="00DA53AA" w:rsidRPr="007B3EAB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  <w:tc>
          <w:tcPr>
            <w:tcW w:w="3402" w:type="dxa"/>
          </w:tcPr>
          <w:p w14:paraId="3FDBEDB5" w14:textId="56244C30" w:rsidR="00B66E78" w:rsidRPr="00617E9A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935E70">
              <w:rPr>
                <w:color w:val="auto"/>
                <w:szCs w:val="22"/>
              </w:rPr>
              <w:t>Other therapy</w:t>
            </w:r>
            <w:r w:rsidR="00935E70" w:rsidRPr="00935E70">
              <w:rPr>
                <w:color w:val="auto"/>
                <w:szCs w:val="22"/>
              </w:rPr>
              <w:t xml:space="preserve"> (specify below)</w:t>
            </w:r>
          </w:p>
        </w:tc>
        <w:tc>
          <w:tcPr>
            <w:tcW w:w="992" w:type="dxa"/>
          </w:tcPr>
          <w:p w14:paraId="733B142A" w14:textId="77777777" w:rsidR="00DA53AA" w:rsidRPr="00B36A6E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36556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B36A6E">
              <w:rPr>
                <w:color w:val="auto"/>
                <w:szCs w:val="22"/>
              </w:rPr>
              <w:t xml:space="preserve">  Yes</w:t>
            </w:r>
          </w:p>
          <w:p w14:paraId="4F1F0DFF" w14:textId="498BB19E" w:rsidR="00DA53AA" w:rsidRPr="00B36A6E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  <w:tc>
          <w:tcPr>
            <w:tcW w:w="850" w:type="dxa"/>
          </w:tcPr>
          <w:p w14:paraId="7568CCB2" w14:textId="77777777" w:rsidR="00DA53AA" w:rsidRPr="00B36A6E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0452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B36A6E">
              <w:rPr>
                <w:color w:val="auto"/>
                <w:szCs w:val="22"/>
              </w:rPr>
              <w:t xml:space="preserve">  No</w:t>
            </w:r>
          </w:p>
          <w:p w14:paraId="1BB3990A" w14:textId="0F29CE9F" w:rsidR="00DA53AA" w:rsidRPr="00B36A6E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</w:tr>
      <w:tr w:rsidR="004448B1" w:rsidRPr="002706AD" w14:paraId="4C50EE01" w14:textId="77777777" w:rsidTr="004448B1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D4E4E6" w14:textId="77777777" w:rsidR="004448B1" w:rsidRPr="007B3EAB" w:rsidRDefault="004448B1" w:rsidP="004448B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BMT donor    </w:t>
            </w:r>
          </w:p>
          <w:p w14:paraId="24874121" w14:textId="7A5E4084" w:rsidR="004448B1" w:rsidRPr="007B3EAB" w:rsidRDefault="004448B1" w:rsidP="004448B1">
            <w:pPr>
              <w:spacing w:line="276" w:lineRule="auto"/>
              <w:ind w:right="-1180"/>
              <w:rPr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>BMT autologous</w:t>
            </w:r>
          </w:p>
        </w:tc>
        <w:tc>
          <w:tcPr>
            <w:tcW w:w="992" w:type="dxa"/>
          </w:tcPr>
          <w:p w14:paraId="6F9EA0F3" w14:textId="77777777" w:rsidR="004448B1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6005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8B1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4448B1" w:rsidRPr="007B3EAB">
              <w:rPr>
                <w:color w:val="auto"/>
                <w:szCs w:val="22"/>
              </w:rPr>
              <w:t xml:space="preserve">  Yes </w:t>
            </w:r>
          </w:p>
          <w:p w14:paraId="73DA4F93" w14:textId="71304877" w:rsidR="004448B1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7303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8B1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4448B1" w:rsidRPr="007B3EAB">
              <w:rPr>
                <w:color w:val="auto"/>
                <w:szCs w:val="22"/>
              </w:rPr>
              <w:t xml:space="preserve">  Yes             </w:t>
            </w:r>
          </w:p>
        </w:tc>
        <w:tc>
          <w:tcPr>
            <w:tcW w:w="851" w:type="dxa"/>
          </w:tcPr>
          <w:p w14:paraId="5424A6F4" w14:textId="77777777" w:rsidR="004448B1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96842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8B1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4448B1" w:rsidRPr="007B3EAB">
              <w:rPr>
                <w:color w:val="auto"/>
                <w:szCs w:val="22"/>
              </w:rPr>
              <w:t xml:space="preserve">  No</w:t>
            </w:r>
          </w:p>
          <w:p w14:paraId="192BAA46" w14:textId="33D876C0" w:rsidR="004448B1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9780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8B1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4448B1" w:rsidRPr="007B3EAB">
              <w:rPr>
                <w:color w:val="auto"/>
                <w:szCs w:val="22"/>
              </w:rPr>
              <w:t xml:space="preserve">  No</w:t>
            </w:r>
          </w:p>
        </w:tc>
        <w:tc>
          <w:tcPr>
            <w:tcW w:w="3402" w:type="dxa"/>
          </w:tcPr>
          <w:p w14:paraId="749AB0BB" w14:textId="77777777" w:rsidR="002B1CF8" w:rsidRPr="007B3EAB" w:rsidRDefault="002B1CF8" w:rsidP="002B1CF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Hormone Replacement Therapy</w:t>
            </w:r>
          </w:p>
          <w:p w14:paraId="3B2FFA40" w14:textId="6D7AF695" w:rsidR="004448B1" w:rsidRPr="00935E70" w:rsidRDefault="002B1CF8" w:rsidP="002B1CF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Gender affirmation treatment</w:t>
            </w:r>
          </w:p>
        </w:tc>
        <w:tc>
          <w:tcPr>
            <w:tcW w:w="992" w:type="dxa"/>
          </w:tcPr>
          <w:p w14:paraId="70D12632" w14:textId="77777777" w:rsidR="004448B1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71045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E9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617E9A" w:rsidRPr="00B36A6E">
              <w:rPr>
                <w:color w:val="auto"/>
                <w:szCs w:val="22"/>
              </w:rPr>
              <w:t xml:space="preserve">  Yes</w:t>
            </w:r>
          </w:p>
          <w:p w14:paraId="3AA03348" w14:textId="3A44DCC8" w:rsidR="00617E9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1643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E9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617E9A" w:rsidRPr="00B36A6E">
              <w:rPr>
                <w:color w:val="auto"/>
                <w:szCs w:val="22"/>
              </w:rPr>
              <w:t xml:space="preserve">  Yes</w:t>
            </w:r>
          </w:p>
        </w:tc>
        <w:tc>
          <w:tcPr>
            <w:tcW w:w="850" w:type="dxa"/>
          </w:tcPr>
          <w:p w14:paraId="1BE0F195" w14:textId="77777777" w:rsidR="004448B1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7683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E9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617E9A" w:rsidRPr="00B36A6E">
              <w:rPr>
                <w:color w:val="auto"/>
                <w:szCs w:val="22"/>
              </w:rPr>
              <w:t xml:space="preserve">  No</w:t>
            </w:r>
          </w:p>
          <w:p w14:paraId="2EDC1651" w14:textId="16B03077" w:rsidR="00617E9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06128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E9A" w:rsidRPr="00B36A6E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617E9A" w:rsidRPr="00B36A6E">
              <w:rPr>
                <w:color w:val="auto"/>
                <w:szCs w:val="22"/>
              </w:rPr>
              <w:t xml:space="preserve">  No</w:t>
            </w:r>
          </w:p>
        </w:tc>
      </w:tr>
      <w:tr w:rsidR="001671C3" w:rsidRPr="002706AD" w14:paraId="7D3DE6B6" w14:textId="77777777" w:rsidTr="00F87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6"/>
          </w:tcPr>
          <w:p w14:paraId="725BAF6C" w14:textId="3A6612B8" w:rsidR="001671C3" w:rsidRPr="008D4EEE" w:rsidRDefault="001671C3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proofErr w:type="gramStart"/>
            <w:r w:rsidRPr="008D4EEE">
              <w:rPr>
                <w:b w:val="0"/>
                <w:bCs w:val="0"/>
                <w:color w:val="auto"/>
                <w:szCs w:val="22"/>
              </w:rPr>
              <w:t>Other</w:t>
            </w:r>
            <w:proofErr w:type="gramEnd"/>
            <w:r w:rsidRPr="008D4EEE">
              <w:rPr>
                <w:b w:val="0"/>
                <w:bCs w:val="0"/>
                <w:color w:val="auto"/>
                <w:szCs w:val="22"/>
              </w:rPr>
              <w:t xml:space="preserve"> treatment/s:</w:t>
            </w:r>
          </w:p>
          <w:p w14:paraId="2FC39528" w14:textId="1850FFA7" w:rsidR="008C6260" w:rsidRPr="007B3EAB" w:rsidRDefault="008C6260" w:rsidP="004B3231">
            <w:pPr>
              <w:spacing w:line="276" w:lineRule="auto"/>
              <w:ind w:right="-1180"/>
              <w:rPr>
                <w:color w:val="auto"/>
                <w:szCs w:val="22"/>
              </w:rPr>
            </w:pPr>
          </w:p>
        </w:tc>
      </w:tr>
    </w:tbl>
    <w:p w14:paraId="4DB285B3" w14:textId="77777777" w:rsidR="00B40BA0" w:rsidRDefault="00B40BA0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01A240D5" w14:textId="02F2ED4D" w:rsidR="00CB6165" w:rsidRPr="00102562" w:rsidRDefault="00D06B8D" w:rsidP="00102562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Planned treatment for diagnosi</w:t>
      </w:r>
      <w:r w:rsidR="00102562">
        <w:rPr>
          <w:rFonts w:ascii="Calibri" w:hAnsi="Calibri" w:cs="Calibri"/>
          <w:b/>
          <w:bCs/>
          <w:color w:val="5B3A57"/>
          <w:sz w:val="24"/>
          <w:szCs w:val="24"/>
        </w:rPr>
        <w:t>s</w:t>
      </w:r>
    </w:p>
    <w:tbl>
      <w:tblPr>
        <w:tblStyle w:val="PlainTable1"/>
        <w:tblW w:w="10201" w:type="dxa"/>
        <w:jc w:val="center"/>
        <w:tblLook w:val="04A0" w:firstRow="1" w:lastRow="0" w:firstColumn="1" w:lastColumn="0" w:noHBand="0" w:noVBand="1"/>
      </w:tblPr>
      <w:tblGrid>
        <w:gridCol w:w="3086"/>
        <w:gridCol w:w="971"/>
        <w:gridCol w:w="972"/>
        <w:gridCol w:w="3350"/>
        <w:gridCol w:w="972"/>
        <w:gridCol w:w="850"/>
      </w:tblGrid>
      <w:tr w:rsidR="00825DE8" w:rsidRPr="002706AD" w14:paraId="1385D5C9" w14:textId="77777777" w:rsidTr="007B3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3BFE3C29" w14:textId="5A6AC454" w:rsidR="00825DE8" w:rsidRPr="007B3EAB" w:rsidRDefault="00825DE8" w:rsidP="00CB6165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Chemotherapy</w:t>
            </w:r>
          </w:p>
        </w:tc>
        <w:tc>
          <w:tcPr>
            <w:tcW w:w="971" w:type="dxa"/>
          </w:tcPr>
          <w:p w14:paraId="4738B276" w14:textId="77777777" w:rsidR="00825DE8" w:rsidRPr="00483891" w:rsidRDefault="00000000" w:rsidP="00CB6165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Cs w:val="22"/>
                </w:rPr>
                <w:id w:val="-9537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483891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825DE8" w:rsidRPr="00483891">
              <w:rPr>
                <w:b w:val="0"/>
                <w:bCs w:val="0"/>
                <w:szCs w:val="22"/>
              </w:rPr>
              <w:t xml:space="preserve">  Yes         </w:t>
            </w:r>
            <w:sdt>
              <w:sdtPr>
                <w:rPr>
                  <w:szCs w:val="22"/>
                </w:rPr>
                <w:id w:val="-1404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483891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825DE8" w:rsidRPr="00483891">
              <w:rPr>
                <w:b w:val="0"/>
                <w:bCs w:val="0"/>
                <w:szCs w:val="22"/>
              </w:rPr>
              <w:t xml:space="preserve">   No</w:t>
            </w:r>
          </w:p>
        </w:tc>
        <w:tc>
          <w:tcPr>
            <w:tcW w:w="972" w:type="dxa"/>
          </w:tcPr>
          <w:p w14:paraId="5095E388" w14:textId="0DAA88BA" w:rsidR="00825DE8" w:rsidRPr="00483891" w:rsidRDefault="00000000" w:rsidP="00CB6165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Cs w:val="22"/>
                </w:rPr>
                <w:id w:val="-128572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483891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825DE8" w:rsidRPr="00483891">
              <w:rPr>
                <w:b w:val="0"/>
                <w:bCs w:val="0"/>
                <w:szCs w:val="22"/>
              </w:rPr>
              <w:t xml:space="preserve">   No</w:t>
            </w:r>
          </w:p>
        </w:tc>
        <w:tc>
          <w:tcPr>
            <w:tcW w:w="3350" w:type="dxa"/>
          </w:tcPr>
          <w:p w14:paraId="2146C68E" w14:textId="36B2CD41" w:rsidR="00825DE8" w:rsidRPr="00607FCB" w:rsidRDefault="00825DE8" w:rsidP="00CB6165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607FCB">
              <w:rPr>
                <w:b w:val="0"/>
                <w:bCs w:val="0"/>
                <w:szCs w:val="22"/>
              </w:rPr>
              <w:t>Radiation therapy</w:t>
            </w:r>
          </w:p>
        </w:tc>
        <w:tc>
          <w:tcPr>
            <w:tcW w:w="972" w:type="dxa"/>
          </w:tcPr>
          <w:p w14:paraId="44A7D9D2" w14:textId="77777777" w:rsidR="00825DE8" w:rsidRPr="00102562" w:rsidRDefault="00000000" w:rsidP="00CB6165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Cs w:val="22"/>
                </w:rPr>
                <w:id w:val="18008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102562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825DE8" w:rsidRPr="00102562">
              <w:rPr>
                <w:b w:val="0"/>
                <w:bCs w:val="0"/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1C7A1BB6" w14:textId="56191594" w:rsidR="00825DE8" w:rsidRPr="00102562" w:rsidRDefault="00000000" w:rsidP="00CB6165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Cs w:val="22"/>
                </w:rPr>
                <w:id w:val="-6291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102562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825DE8" w:rsidRPr="00102562">
              <w:rPr>
                <w:b w:val="0"/>
                <w:bCs w:val="0"/>
                <w:szCs w:val="22"/>
              </w:rPr>
              <w:t xml:space="preserve">  No</w:t>
            </w:r>
          </w:p>
        </w:tc>
      </w:tr>
      <w:tr w:rsidR="00825DE8" w:rsidRPr="002706AD" w14:paraId="41F95C51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7847B74D" w14:textId="77777777" w:rsidR="00102562" w:rsidRDefault="00102562" w:rsidP="004B3231">
            <w:pPr>
              <w:spacing w:line="276" w:lineRule="auto"/>
              <w:ind w:right="-1180"/>
              <w:rPr>
                <w:szCs w:val="22"/>
              </w:rPr>
            </w:pPr>
            <w:r>
              <w:rPr>
                <w:b w:val="0"/>
                <w:bCs w:val="0"/>
                <w:szCs w:val="22"/>
              </w:rPr>
              <w:t xml:space="preserve">Chemotherapy </w:t>
            </w:r>
            <w:r w:rsidR="00825DE8" w:rsidRPr="007B3EAB">
              <w:rPr>
                <w:b w:val="0"/>
                <w:bCs w:val="0"/>
                <w:szCs w:val="22"/>
              </w:rPr>
              <w:t xml:space="preserve">with </w:t>
            </w:r>
          </w:p>
          <w:p w14:paraId="69DDD63B" w14:textId="212A5DB7" w:rsidR="00825DE8" w:rsidRPr="007B3EAB" w:rsidRDefault="00825DE8" w:rsidP="00DD17EB">
            <w:pPr>
              <w:spacing w:line="276" w:lineRule="auto"/>
              <w:ind w:right="-1180"/>
              <w:rPr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cyclophosphamide?</w:t>
            </w:r>
          </w:p>
        </w:tc>
        <w:tc>
          <w:tcPr>
            <w:tcW w:w="971" w:type="dxa"/>
          </w:tcPr>
          <w:p w14:paraId="33790400" w14:textId="77777777" w:rsidR="00825DE8" w:rsidRPr="007B3EAB" w:rsidRDefault="00000000" w:rsidP="00DB4AC3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351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3BD0F1F0" w14:textId="5A9A5255" w:rsidR="00825DE8" w:rsidRPr="007B3EAB" w:rsidRDefault="00000000" w:rsidP="00DB4AC3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04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 No</w:t>
            </w:r>
          </w:p>
        </w:tc>
        <w:tc>
          <w:tcPr>
            <w:tcW w:w="3350" w:type="dxa"/>
          </w:tcPr>
          <w:p w14:paraId="55198046" w14:textId="42E006D3" w:rsidR="00734EF1" w:rsidRPr="009719AD" w:rsidRDefault="00734EF1" w:rsidP="00734EF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9719AD">
              <w:rPr>
                <w:color w:val="auto"/>
                <w:szCs w:val="22"/>
              </w:rPr>
              <w:t>Radiation (</w:t>
            </w:r>
            <w:r w:rsidR="00710286" w:rsidRPr="009719AD">
              <w:rPr>
                <w:color w:val="auto"/>
                <w:szCs w:val="22"/>
              </w:rPr>
              <w:t>a</w:t>
            </w:r>
            <w:r w:rsidRPr="009719AD">
              <w:rPr>
                <w:color w:val="auto"/>
                <w:szCs w:val="22"/>
              </w:rPr>
              <w:t>bdominopelvic /</w:t>
            </w:r>
          </w:p>
          <w:p w14:paraId="59DE4D3E" w14:textId="701AE868" w:rsidR="00825DE8" w:rsidRPr="007B3EAB" w:rsidRDefault="00734EF1" w:rsidP="00734EF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9719AD">
              <w:rPr>
                <w:color w:val="auto"/>
                <w:szCs w:val="22"/>
              </w:rPr>
              <w:t>proximal to gonads)</w:t>
            </w:r>
          </w:p>
        </w:tc>
        <w:tc>
          <w:tcPr>
            <w:tcW w:w="972" w:type="dxa"/>
          </w:tcPr>
          <w:p w14:paraId="0C10E391" w14:textId="77777777" w:rsidR="00825DE8" w:rsidRPr="007B3EAB" w:rsidRDefault="00000000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2351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5D73E3DC" w14:textId="0783EA60" w:rsidR="00825DE8" w:rsidRPr="007B3EAB" w:rsidRDefault="00000000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9182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</w:tr>
      <w:tr w:rsidR="00607FCB" w:rsidRPr="002706AD" w14:paraId="27BBF4CC" w14:textId="77777777" w:rsidTr="00853E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9" w:type="dxa"/>
            <w:gridSpan w:val="3"/>
          </w:tcPr>
          <w:p w14:paraId="0C0ADE55" w14:textId="3D781D73" w:rsidR="00607FCB" w:rsidRPr="00607FCB" w:rsidRDefault="00607FCB" w:rsidP="00DB4AC3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607FCB">
              <w:rPr>
                <w:b w:val="0"/>
                <w:bCs w:val="0"/>
                <w:szCs w:val="22"/>
              </w:rPr>
              <w:t>Chemotherapy regimen:</w:t>
            </w:r>
          </w:p>
        </w:tc>
        <w:tc>
          <w:tcPr>
            <w:tcW w:w="5172" w:type="dxa"/>
            <w:gridSpan w:val="3"/>
          </w:tcPr>
          <w:p w14:paraId="37392E8F" w14:textId="508D4370" w:rsidR="00607FCB" w:rsidRPr="00607FCB" w:rsidRDefault="00607FCB" w:rsidP="00077ABF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07FCB">
              <w:rPr>
                <w:szCs w:val="22"/>
              </w:rPr>
              <w:t>Radiation start date:</w:t>
            </w:r>
          </w:p>
        </w:tc>
      </w:tr>
      <w:tr w:rsidR="00734EF1" w:rsidRPr="002706AD" w14:paraId="7A2B7782" w14:textId="77777777" w:rsidTr="00734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9" w:type="dxa"/>
            <w:gridSpan w:val="3"/>
          </w:tcPr>
          <w:p w14:paraId="371FD833" w14:textId="6FC7E824" w:rsidR="00734EF1" w:rsidRPr="00607FCB" w:rsidRDefault="00734EF1" w:rsidP="00DB4AC3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607FCB">
              <w:rPr>
                <w:b w:val="0"/>
                <w:bCs w:val="0"/>
                <w:szCs w:val="22"/>
              </w:rPr>
              <w:t>Chemotherapy start date:</w:t>
            </w:r>
          </w:p>
        </w:tc>
        <w:tc>
          <w:tcPr>
            <w:tcW w:w="3350" w:type="dxa"/>
          </w:tcPr>
          <w:p w14:paraId="0DB17849" w14:textId="145FAA0B" w:rsidR="00734EF1" w:rsidRPr="00483891" w:rsidRDefault="00C3658A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szCs w:val="22"/>
              </w:rPr>
              <w:t>Surgery</w:t>
            </w:r>
          </w:p>
        </w:tc>
        <w:tc>
          <w:tcPr>
            <w:tcW w:w="972" w:type="dxa"/>
          </w:tcPr>
          <w:p w14:paraId="6C6037DF" w14:textId="7C56B900" w:rsidR="00734EF1" w:rsidRPr="00483891" w:rsidRDefault="00000000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sdt>
              <w:sdtPr>
                <w:rPr>
                  <w:szCs w:val="22"/>
                </w:rPr>
                <w:id w:val="374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3658A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2F7D6F81" w14:textId="14EA8474" w:rsidR="00734EF1" w:rsidRPr="00483891" w:rsidRDefault="00000000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sdt>
              <w:sdtPr>
                <w:rPr>
                  <w:szCs w:val="22"/>
                </w:rPr>
                <w:id w:val="93347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58A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3658A" w:rsidRPr="007B3EAB">
              <w:rPr>
                <w:szCs w:val="22"/>
              </w:rPr>
              <w:t xml:space="preserve">  No</w:t>
            </w:r>
          </w:p>
        </w:tc>
      </w:tr>
      <w:tr w:rsidR="00825DE8" w:rsidRPr="002706AD" w14:paraId="0E902713" w14:textId="77777777" w:rsidTr="007B3E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0D3AF38B" w14:textId="622EBD49" w:rsidR="00825DE8" w:rsidRPr="007B3EAB" w:rsidRDefault="00825DE8" w:rsidP="004B3231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Hormone / other therapy</w:t>
            </w:r>
          </w:p>
        </w:tc>
        <w:tc>
          <w:tcPr>
            <w:tcW w:w="971" w:type="dxa"/>
          </w:tcPr>
          <w:p w14:paraId="3AFDA2B5" w14:textId="77777777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34637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28CBD918" w14:textId="2943E0B0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3587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  <w:tc>
          <w:tcPr>
            <w:tcW w:w="3350" w:type="dxa"/>
          </w:tcPr>
          <w:p w14:paraId="5CA22D34" w14:textId="77777777" w:rsidR="00C3658A" w:rsidRPr="009719AD" w:rsidRDefault="00C3658A" w:rsidP="00C3658A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9719AD">
              <w:rPr>
                <w:color w:val="auto"/>
                <w:szCs w:val="22"/>
              </w:rPr>
              <w:t>Surgery (abdominopelvic /</w:t>
            </w:r>
          </w:p>
          <w:p w14:paraId="2F542923" w14:textId="54ACFF61" w:rsidR="00825DE8" w:rsidRPr="007B3EAB" w:rsidRDefault="00C3658A" w:rsidP="00C3658A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719AD">
              <w:rPr>
                <w:color w:val="auto"/>
                <w:szCs w:val="22"/>
              </w:rPr>
              <w:t>involving gonads)</w:t>
            </w:r>
          </w:p>
        </w:tc>
        <w:tc>
          <w:tcPr>
            <w:tcW w:w="972" w:type="dxa"/>
          </w:tcPr>
          <w:p w14:paraId="4D872104" w14:textId="77777777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700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02DA5F8C" w14:textId="53EC2B4C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80430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</w:tr>
      <w:tr w:rsidR="002811B6" w:rsidRPr="002706AD" w14:paraId="37242332" w14:textId="77777777" w:rsidTr="00A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00F56B19" w14:textId="37780D00" w:rsidR="002811B6" w:rsidRPr="007B3EAB" w:rsidRDefault="002811B6" w:rsidP="00825DE8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Tamoxifen Herceptin</w:t>
            </w:r>
          </w:p>
        </w:tc>
        <w:tc>
          <w:tcPr>
            <w:tcW w:w="971" w:type="dxa"/>
          </w:tcPr>
          <w:p w14:paraId="5A8C2726" w14:textId="77777777" w:rsidR="002811B6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6348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1B6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811B6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286C98F7" w14:textId="26E4A5DE" w:rsidR="002811B6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9590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1B6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811B6" w:rsidRPr="007B3EAB">
              <w:rPr>
                <w:szCs w:val="22"/>
              </w:rPr>
              <w:t xml:space="preserve">  No</w:t>
            </w:r>
          </w:p>
        </w:tc>
        <w:tc>
          <w:tcPr>
            <w:tcW w:w="5172" w:type="dxa"/>
            <w:gridSpan w:val="3"/>
            <w:vMerge w:val="restart"/>
          </w:tcPr>
          <w:p w14:paraId="079696CE" w14:textId="2E58C172" w:rsidR="002811B6" w:rsidRPr="007B3EAB" w:rsidRDefault="002811B6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3658A">
              <w:rPr>
                <w:szCs w:val="22"/>
              </w:rPr>
              <w:t>Other treatment (please specify):</w:t>
            </w:r>
          </w:p>
        </w:tc>
      </w:tr>
      <w:tr w:rsidR="002811B6" w:rsidRPr="002706AD" w14:paraId="550A519A" w14:textId="77777777" w:rsidTr="000946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42F25D87" w14:textId="69608916" w:rsidR="002811B6" w:rsidRPr="007B3EAB" w:rsidRDefault="002811B6" w:rsidP="00825DE8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BMT donor</w:t>
            </w:r>
          </w:p>
        </w:tc>
        <w:tc>
          <w:tcPr>
            <w:tcW w:w="971" w:type="dxa"/>
          </w:tcPr>
          <w:p w14:paraId="333DFB87" w14:textId="77777777" w:rsidR="002811B6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45183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1B6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811B6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4044829A" w14:textId="08961DC5" w:rsidR="002811B6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2387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1B6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811B6" w:rsidRPr="007B3EAB">
              <w:rPr>
                <w:szCs w:val="22"/>
              </w:rPr>
              <w:t xml:space="preserve">  No</w:t>
            </w:r>
          </w:p>
        </w:tc>
        <w:tc>
          <w:tcPr>
            <w:tcW w:w="5172" w:type="dxa"/>
            <w:gridSpan w:val="3"/>
            <w:vMerge/>
          </w:tcPr>
          <w:p w14:paraId="1F532DA2" w14:textId="53D8CB03" w:rsidR="002811B6" w:rsidRPr="00C3658A" w:rsidRDefault="002811B6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2811B6" w:rsidRPr="002706AD" w14:paraId="3FE3D858" w14:textId="77777777" w:rsidTr="00DB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33A5F535" w14:textId="65FB83CB" w:rsidR="002811B6" w:rsidRPr="007B3EAB" w:rsidRDefault="002811B6" w:rsidP="00825DE8">
            <w:pPr>
              <w:ind w:right="-1180"/>
              <w:rPr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BMT autologous</w:t>
            </w:r>
          </w:p>
        </w:tc>
        <w:tc>
          <w:tcPr>
            <w:tcW w:w="971" w:type="dxa"/>
          </w:tcPr>
          <w:p w14:paraId="4144D63D" w14:textId="77777777" w:rsidR="002811B6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1815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1B6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811B6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00BCBF6F" w14:textId="10D54845" w:rsidR="002811B6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9726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1B6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811B6" w:rsidRPr="007B3EAB">
              <w:rPr>
                <w:szCs w:val="22"/>
              </w:rPr>
              <w:t xml:space="preserve">  No</w:t>
            </w:r>
          </w:p>
        </w:tc>
        <w:tc>
          <w:tcPr>
            <w:tcW w:w="5172" w:type="dxa"/>
            <w:gridSpan w:val="3"/>
            <w:vMerge/>
          </w:tcPr>
          <w:p w14:paraId="6408C7BF" w14:textId="77777777" w:rsidR="002811B6" w:rsidRPr="007B3EAB" w:rsidRDefault="002811B6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</w:tr>
      <w:tr w:rsidR="00825DE8" w:rsidRPr="002706AD" w14:paraId="2B86E6D9" w14:textId="77777777" w:rsidTr="00F870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6"/>
          </w:tcPr>
          <w:p w14:paraId="4EAFB538" w14:textId="07584F0E" w:rsidR="00825DE8" w:rsidRPr="00C3658A" w:rsidRDefault="00825DE8" w:rsidP="00825DE8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C3658A">
              <w:rPr>
                <w:b w:val="0"/>
                <w:bCs w:val="0"/>
                <w:szCs w:val="22"/>
              </w:rPr>
              <w:t>Comment:</w:t>
            </w:r>
          </w:p>
          <w:p w14:paraId="77845A3E" w14:textId="20EE1B9D" w:rsidR="00825DE8" w:rsidRPr="007B3EAB" w:rsidRDefault="00825DE8" w:rsidP="00825DE8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</w:p>
        </w:tc>
      </w:tr>
    </w:tbl>
    <w:p w14:paraId="66274C0C" w14:textId="77777777" w:rsidR="00B40BA0" w:rsidRDefault="00B40BA0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24BF8BD7" w14:textId="54C00908" w:rsidR="002D41FE" w:rsidRPr="002D41FE" w:rsidRDefault="002D41FE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Fertility History</w:t>
      </w:r>
      <w:r w:rsidR="00E0708C">
        <w:rPr>
          <w:rFonts w:ascii="Calibri" w:hAnsi="Calibri" w:cs="Calibri"/>
          <w:b/>
          <w:bCs/>
          <w:color w:val="5B3A57"/>
          <w:sz w:val="24"/>
          <w:szCs w:val="24"/>
        </w:rPr>
        <w:t xml:space="preserve"> </w:t>
      </w:r>
      <w:r w:rsidR="00E0708C">
        <w:rPr>
          <w:rFonts w:ascii="Calibri" w:hAnsi="Calibri" w:cs="Calibri"/>
          <w:color w:val="5B3A57"/>
          <w:sz w:val="24"/>
          <w:szCs w:val="24"/>
        </w:rPr>
        <w:t>(if applicable)</w:t>
      </w:r>
    </w:p>
    <w:tbl>
      <w:tblPr>
        <w:tblStyle w:val="PlainTable1"/>
        <w:tblW w:w="10198" w:type="dxa"/>
        <w:jc w:val="center"/>
        <w:tblLook w:val="04A0" w:firstRow="1" w:lastRow="0" w:firstColumn="1" w:lastColumn="0" w:noHBand="0" w:noVBand="1"/>
      </w:tblPr>
      <w:tblGrid>
        <w:gridCol w:w="2544"/>
        <w:gridCol w:w="1134"/>
        <w:gridCol w:w="992"/>
        <w:gridCol w:w="5528"/>
      </w:tblGrid>
      <w:tr w:rsidR="00DD17EB" w:rsidRPr="00C364C1" w14:paraId="1092C7EA" w14:textId="77777777" w:rsidTr="00DA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4"/>
          </w:tcPr>
          <w:p w14:paraId="172F13AF" w14:textId="0FAB7719" w:rsidR="00DD17EB" w:rsidRPr="00C3658A" w:rsidRDefault="00DD17EB" w:rsidP="004B3231">
            <w:pPr>
              <w:ind w:right="-1180"/>
              <w:rPr>
                <w:b w:val="0"/>
                <w:bCs w:val="0"/>
                <w:sz w:val="20"/>
                <w:szCs w:val="20"/>
              </w:rPr>
            </w:pPr>
            <w:r w:rsidRPr="00C3658A">
              <w:rPr>
                <w:b w:val="0"/>
                <w:bCs w:val="0"/>
                <w:szCs w:val="22"/>
              </w:rPr>
              <w:t>Age at menarche (years):</w:t>
            </w:r>
          </w:p>
        </w:tc>
      </w:tr>
      <w:tr w:rsidR="00E86AC8" w:rsidRPr="00C364C1" w14:paraId="634711FB" w14:textId="77777777" w:rsidTr="004B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6A0C0AD6" w14:textId="37792857" w:rsidR="00E86AC8" w:rsidRPr="007B3EAB" w:rsidRDefault="00E86AC8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Amenorrhea pre-Tx</w:t>
            </w:r>
          </w:p>
        </w:tc>
        <w:tc>
          <w:tcPr>
            <w:tcW w:w="1134" w:type="dxa"/>
          </w:tcPr>
          <w:p w14:paraId="6B08A1BC" w14:textId="77777777" w:rsidR="00E86AC8" w:rsidRPr="007B3EAB" w:rsidRDefault="00000000" w:rsidP="004B3231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7013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79CEAFBD" w14:textId="77777777" w:rsidR="00E86AC8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633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45319C03" w14:textId="060B269C" w:rsidR="00E86AC8" w:rsidRPr="007B3EAB" w:rsidRDefault="00CC35E8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 xml:space="preserve">Comment: </w:t>
            </w:r>
          </w:p>
        </w:tc>
      </w:tr>
      <w:tr w:rsidR="00E86AC8" w:rsidRPr="00C364C1" w14:paraId="4B10DE9E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889ACB7" w14:textId="3E0D51AB" w:rsidR="00E86AC8" w:rsidRPr="007B3EAB" w:rsidRDefault="00E86AC8" w:rsidP="004B3231">
            <w:pPr>
              <w:ind w:right="-1180"/>
              <w:rPr>
                <w:b w:val="0"/>
                <w:bCs w:val="0"/>
                <w:szCs w:val="22"/>
              </w:rPr>
            </w:pPr>
            <w:proofErr w:type="spellStart"/>
            <w:r w:rsidRPr="007B3EAB">
              <w:rPr>
                <w:b w:val="0"/>
                <w:bCs w:val="0"/>
                <w:szCs w:val="22"/>
              </w:rPr>
              <w:t>Menses</w:t>
            </w:r>
            <w:proofErr w:type="spellEnd"/>
            <w:r w:rsidRPr="007B3EAB">
              <w:rPr>
                <w:b w:val="0"/>
                <w:bCs w:val="0"/>
                <w:szCs w:val="22"/>
              </w:rPr>
              <w:t xml:space="preserve"> resumed post Tx</w:t>
            </w:r>
          </w:p>
        </w:tc>
        <w:tc>
          <w:tcPr>
            <w:tcW w:w="1134" w:type="dxa"/>
          </w:tcPr>
          <w:p w14:paraId="14B3BCDA" w14:textId="77777777" w:rsidR="00E86AC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9735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1A8921C9" w14:textId="77777777" w:rsidR="00E86AC8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711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4E60BEE7" w14:textId="26285B27" w:rsidR="00E86AC8" w:rsidRPr="007B3EAB" w:rsidRDefault="00CC35E8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117F90" w:rsidRPr="00C364C1" w14:paraId="1FE88602" w14:textId="77777777" w:rsidTr="00DA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4"/>
          </w:tcPr>
          <w:p w14:paraId="6C7A6CF2" w14:textId="119BC96F" w:rsidR="00117F90" w:rsidRPr="00C3658A" w:rsidRDefault="00117F90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C3658A">
              <w:rPr>
                <w:b w:val="0"/>
                <w:bCs w:val="0"/>
                <w:szCs w:val="22"/>
              </w:rPr>
              <w:t>Cycle length (days):</w:t>
            </w:r>
          </w:p>
        </w:tc>
      </w:tr>
      <w:tr w:rsidR="00E86AC8" w:rsidRPr="00C364C1" w14:paraId="5A35A70C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669BB9E" w14:textId="08E9DBDB" w:rsidR="00E86AC8" w:rsidRPr="007B3EAB" w:rsidRDefault="00E86AC8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Previous pregnancies</w:t>
            </w:r>
          </w:p>
        </w:tc>
        <w:tc>
          <w:tcPr>
            <w:tcW w:w="1134" w:type="dxa"/>
          </w:tcPr>
          <w:p w14:paraId="114F5B6B" w14:textId="77777777" w:rsidR="00E86AC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70120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6DF0593E" w14:textId="77777777" w:rsidR="00E86AC8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5511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2C72C222" w14:textId="753D9CBD" w:rsidR="00E86AC8" w:rsidRPr="007B3EAB" w:rsidRDefault="00CC35E8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E86AC8" w:rsidRPr="00C364C1" w14:paraId="4AF11D1D" w14:textId="77777777" w:rsidTr="004B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57564CC7" w14:textId="0EA41563" w:rsidR="00E86AC8" w:rsidRPr="007B3EAB" w:rsidRDefault="006E6FF6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Previous abortion</w:t>
            </w:r>
          </w:p>
        </w:tc>
        <w:tc>
          <w:tcPr>
            <w:tcW w:w="1134" w:type="dxa"/>
          </w:tcPr>
          <w:p w14:paraId="24CC4AD5" w14:textId="77777777" w:rsidR="00E86AC8" w:rsidRPr="007B3EAB" w:rsidRDefault="00000000" w:rsidP="004B3231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1805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39335B3B" w14:textId="77777777" w:rsidR="00E86AC8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36025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4C5F8D5E" w14:textId="57B2F9FE" w:rsidR="00E86AC8" w:rsidRPr="007B3EAB" w:rsidRDefault="00CC35E8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CC35E8" w:rsidRPr="00C364C1" w14:paraId="02508AE1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1EF6B921" w14:textId="47D52C9D" w:rsidR="00CC35E8" w:rsidRPr="007B3EAB" w:rsidRDefault="001777D7" w:rsidP="004B3231">
            <w:pPr>
              <w:ind w:right="-118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History of</w:t>
            </w:r>
            <w:r w:rsidR="00CC35E8" w:rsidRPr="007B3EAB">
              <w:rPr>
                <w:b w:val="0"/>
                <w:bCs w:val="0"/>
                <w:szCs w:val="22"/>
              </w:rPr>
              <w:t xml:space="preserve"> infertility</w:t>
            </w:r>
          </w:p>
        </w:tc>
        <w:tc>
          <w:tcPr>
            <w:tcW w:w="1134" w:type="dxa"/>
          </w:tcPr>
          <w:p w14:paraId="7A28E76C" w14:textId="77777777" w:rsidR="00CC35E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06833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5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35E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328BC157" w14:textId="77777777" w:rsidR="00CC35E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5026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5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35E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0E432288" w14:textId="082D5E84" w:rsidR="00CC35E8" w:rsidRPr="007B3EAB" w:rsidRDefault="00CC35E8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E168E7" w:rsidRPr="00C364C1" w14:paraId="4C41B233" w14:textId="77777777" w:rsidTr="0025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4"/>
          </w:tcPr>
          <w:p w14:paraId="19E72032" w14:textId="75719ABF" w:rsidR="00E168E7" w:rsidRPr="00C3658A" w:rsidRDefault="00E168E7" w:rsidP="004B3231">
            <w:pPr>
              <w:ind w:right="-1180"/>
              <w:rPr>
                <w:b w:val="0"/>
                <w:bCs w:val="0"/>
                <w:sz w:val="20"/>
                <w:szCs w:val="20"/>
              </w:rPr>
            </w:pPr>
            <w:r w:rsidRPr="00C3658A">
              <w:rPr>
                <w:b w:val="0"/>
                <w:bCs w:val="0"/>
                <w:szCs w:val="22"/>
              </w:rPr>
              <w:t>Duration of infertility (months or years):</w:t>
            </w:r>
          </w:p>
        </w:tc>
      </w:tr>
      <w:tr w:rsidR="00CC35E8" w:rsidRPr="00C364C1" w14:paraId="00BA379B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4"/>
          </w:tcPr>
          <w:p w14:paraId="6B175706" w14:textId="77777777" w:rsidR="00CC35E8" w:rsidRPr="00C3658A" w:rsidRDefault="00CC35E8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C3658A">
              <w:rPr>
                <w:b w:val="0"/>
                <w:bCs w:val="0"/>
                <w:szCs w:val="22"/>
              </w:rPr>
              <w:t>Comment:</w:t>
            </w:r>
          </w:p>
          <w:p w14:paraId="2BF0D16E" w14:textId="77777777" w:rsidR="008C6260" w:rsidRPr="007B3EAB" w:rsidRDefault="008C6260" w:rsidP="004B3231">
            <w:pPr>
              <w:ind w:right="-1180"/>
              <w:rPr>
                <w:szCs w:val="22"/>
              </w:rPr>
            </w:pPr>
          </w:p>
          <w:p w14:paraId="03BCE56D" w14:textId="538E144A" w:rsidR="00CC35E8" w:rsidRPr="007B3EAB" w:rsidRDefault="00CC35E8" w:rsidP="004B3231">
            <w:pPr>
              <w:ind w:right="-1180"/>
              <w:rPr>
                <w:szCs w:val="22"/>
              </w:rPr>
            </w:pPr>
          </w:p>
        </w:tc>
      </w:tr>
    </w:tbl>
    <w:p w14:paraId="0DA74F27" w14:textId="77777777" w:rsidR="00B40BA0" w:rsidRDefault="00B40BA0" w:rsidP="00DD17EB">
      <w:pPr>
        <w:pStyle w:val="Heading3"/>
        <w:spacing w:after="0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7365D803" w14:textId="0C9D67E4" w:rsidR="006C51B2" w:rsidRPr="006C51B2" w:rsidRDefault="006C51B2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 xml:space="preserve">Tissue preservation treatment plan </w:t>
      </w:r>
      <w:r>
        <w:rPr>
          <w:rFonts w:ascii="Calibri" w:hAnsi="Calibri" w:cs="Calibri"/>
          <w:color w:val="5B3A57"/>
          <w:sz w:val="24"/>
          <w:szCs w:val="24"/>
        </w:rPr>
        <w:t>(if applicable</w:t>
      </w:r>
      <w:r w:rsidR="006870BB">
        <w:rPr>
          <w:rFonts w:ascii="Calibri" w:hAnsi="Calibri" w:cs="Calibri"/>
          <w:color w:val="5B3A57"/>
          <w:sz w:val="24"/>
          <w:szCs w:val="24"/>
        </w:rPr>
        <w:t>/known</w:t>
      </w:r>
      <w:r>
        <w:rPr>
          <w:rFonts w:ascii="Calibri" w:hAnsi="Calibri" w:cs="Calibri"/>
          <w:color w:val="5B3A57"/>
          <w:sz w:val="24"/>
          <w:szCs w:val="24"/>
        </w:rPr>
        <w:t>)</w:t>
      </w:r>
    </w:p>
    <w:tbl>
      <w:tblPr>
        <w:tblStyle w:val="PlainTable1"/>
        <w:tblpPr w:leftFromText="180" w:rightFromText="180" w:vertAnchor="text" w:horzAnchor="margin" w:tblpXSpec="center" w:tblpY="75"/>
        <w:tblW w:w="10201" w:type="dxa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5386"/>
      </w:tblGrid>
      <w:tr w:rsidR="00484430" w:rsidRPr="00ED47A3" w14:paraId="58756827" w14:textId="77777777" w:rsidTr="00484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EA65C4" w14:textId="0511CCA6" w:rsidR="00484430" w:rsidRPr="007B3EAB" w:rsidRDefault="00484430" w:rsidP="00484430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Ovarian tissue freeze</w:t>
            </w:r>
          </w:p>
        </w:tc>
        <w:tc>
          <w:tcPr>
            <w:tcW w:w="1134" w:type="dxa"/>
          </w:tcPr>
          <w:p w14:paraId="464ECD58" w14:textId="77777777" w:rsidR="00484430" w:rsidRPr="00DD17EB" w:rsidRDefault="00000000" w:rsidP="00484430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Cs w:val="22"/>
                </w:rPr>
                <w:id w:val="21418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DD17EB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484430" w:rsidRPr="00DD17EB">
              <w:rPr>
                <w:b w:val="0"/>
                <w:bCs w:val="0"/>
                <w:szCs w:val="22"/>
              </w:rPr>
              <w:t xml:space="preserve">  Yes     </w:t>
            </w:r>
          </w:p>
        </w:tc>
        <w:tc>
          <w:tcPr>
            <w:tcW w:w="1276" w:type="dxa"/>
          </w:tcPr>
          <w:p w14:paraId="58288B33" w14:textId="77777777" w:rsidR="00484430" w:rsidRPr="00DD17EB" w:rsidRDefault="00000000" w:rsidP="00484430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sdt>
              <w:sdtPr>
                <w:rPr>
                  <w:szCs w:val="22"/>
                </w:rPr>
                <w:id w:val="-79560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DD17EB">
                  <w:rPr>
                    <w:rFonts w:ascii="MS Gothic" w:eastAsia="MS Gothic" w:hAnsi="MS Gothic" w:hint="eastAsia"/>
                    <w:b w:val="0"/>
                    <w:bCs w:val="0"/>
                    <w:szCs w:val="22"/>
                  </w:rPr>
                  <w:t>☐</w:t>
                </w:r>
              </w:sdtContent>
            </w:sdt>
            <w:r w:rsidR="00484430" w:rsidRPr="00DD17EB">
              <w:rPr>
                <w:b w:val="0"/>
                <w:bCs w:val="0"/>
                <w:szCs w:val="22"/>
              </w:rPr>
              <w:t xml:space="preserve">  No</w:t>
            </w:r>
          </w:p>
        </w:tc>
        <w:tc>
          <w:tcPr>
            <w:tcW w:w="5386" w:type="dxa"/>
          </w:tcPr>
          <w:p w14:paraId="26710263" w14:textId="77777777" w:rsidR="00484430" w:rsidRPr="00DD17EB" w:rsidRDefault="00484430" w:rsidP="00484430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DD17EB">
              <w:rPr>
                <w:b w:val="0"/>
                <w:bCs w:val="0"/>
                <w:szCs w:val="22"/>
              </w:rPr>
              <w:t xml:space="preserve">Comment: </w:t>
            </w:r>
          </w:p>
        </w:tc>
      </w:tr>
      <w:tr w:rsidR="00484430" w:rsidRPr="00ED47A3" w14:paraId="7B023083" w14:textId="77777777" w:rsidTr="0048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29985B" w14:textId="16E4BFF8" w:rsidR="00484430" w:rsidRPr="007B3EAB" w:rsidRDefault="00484430" w:rsidP="00484430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Testicular tissue freeze</w:t>
            </w:r>
          </w:p>
        </w:tc>
        <w:tc>
          <w:tcPr>
            <w:tcW w:w="1134" w:type="dxa"/>
          </w:tcPr>
          <w:p w14:paraId="75C69C05" w14:textId="77777777" w:rsidR="00484430" w:rsidRPr="007B3EAB" w:rsidRDefault="00000000" w:rsidP="00484430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9517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84430" w:rsidRPr="007B3EAB">
              <w:rPr>
                <w:szCs w:val="22"/>
              </w:rPr>
              <w:t xml:space="preserve">  Yes     </w:t>
            </w:r>
          </w:p>
        </w:tc>
        <w:tc>
          <w:tcPr>
            <w:tcW w:w="1276" w:type="dxa"/>
          </w:tcPr>
          <w:p w14:paraId="5F5C5829" w14:textId="77777777" w:rsidR="00484430" w:rsidRPr="007B3EAB" w:rsidRDefault="00000000" w:rsidP="00484430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9157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84430" w:rsidRPr="007B3EAB">
              <w:rPr>
                <w:szCs w:val="22"/>
              </w:rPr>
              <w:t xml:space="preserve">  No</w:t>
            </w:r>
          </w:p>
        </w:tc>
        <w:tc>
          <w:tcPr>
            <w:tcW w:w="5386" w:type="dxa"/>
          </w:tcPr>
          <w:p w14:paraId="74AF0FE8" w14:textId="77777777" w:rsidR="00484430" w:rsidRPr="007B3EAB" w:rsidRDefault="00484430" w:rsidP="00484430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484430" w:rsidRPr="00ED47A3" w14:paraId="004FBF71" w14:textId="77777777" w:rsidTr="00484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08D4A9C6" w14:textId="5C1C3D83" w:rsidR="00484430" w:rsidRDefault="00484430" w:rsidP="00484430">
            <w:pPr>
              <w:ind w:right="-1180"/>
              <w:rPr>
                <w:b w:val="0"/>
                <w:bCs w:val="0"/>
                <w:szCs w:val="22"/>
              </w:rPr>
            </w:pPr>
            <w:r w:rsidRPr="00C3658A">
              <w:rPr>
                <w:b w:val="0"/>
                <w:bCs w:val="0"/>
                <w:szCs w:val="22"/>
              </w:rPr>
              <w:t xml:space="preserve">Comment: </w:t>
            </w:r>
          </w:p>
          <w:p w14:paraId="1AA3285A" w14:textId="77777777" w:rsidR="00102562" w:rsidRPr="007B3EAB" w:rsidRDefault="00102562" w:rsidP="00484430">
            <w:pPr>
              <w:ind w:right="-1180"/>
              <w:rPr>
                <w:szCs w:val="22"/>
              </w:rPr>
            </w:pPr>
          </w:p>
        </w:tc>
      </w:tr>
    </w:tbl>
    <w:p w14:paraId="75753A5A" w14:textId="5443340B" w:rsidR="004B05BA" w:rsidRDefault="004B05BA" w:rsidP="002D41FE">
      <w:pPr>
        <w:ind w:right="-1180"/>
      </w:pPr>
    </w:p>
    <w:p w14:paraId="13B6A292" w14:textId="77777777" w:rsidR="00FA0455" w:rsidRDefault="00FA0455" w:rsidP="002D41FE">
      <w:pPr>
        <w:ind w:right="-1180"/>
        <w:rPr>
          <w:rFonts w:eastAsiaTheme="majorEastAsia"/>
          <w:b/>
          <w:bCs/>
          <w:color w:val="5B3A57"/>
          <w:sz w:val="24"/>
          <w:lang w:eastAsia="en-US"/>
        </w:rPr>
      </w:pPr>
    </w:p>
    <w:p w14:paraId="1957D9FD" w14:textId="5650839C" w:rsidR="007651D6" w:rsidRPr="00E168E7" w:rsidRDefault="007651D6" w:rsidP="00FA0455">
      <w:pPr>
        <w:ind w:left="-426" w:right="-1180" w:firstLine="142"/>
        <w:rPr>
          <w:rFonts w:eastAsiaTheme="majorEastAsia"/>
          <w:b/>
          <w:bCs/>
          <w:color w:val="5B3A57"/>
          <w:sz w:val="24"/>
          <w:lang w:eastAsia="en-US"/>
        </w:rPr>
      </w:pPr>
      <w:r w:rsidRPr="00E168E7">
        <w:rPr>
          <w:rFonts w:eastAsiaTheme="majorEastAsia"/>
          <w:b/>
          <w:bCs/>
          <w:color w:val="5B3A57"/>
          <w:sz w:val="24"/>
          <w:lang w:eastAsia="en-US"/>
        </w:rPr>
        <w:t>Other patient history</w:t>
      </w:r>
    </w:p>
    <w:tbl>
      <w:tblPr>
        <w:tblStyle w:val="PlainTable1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B3EAB" w:rsidRPr="00DA53AA" w14:paraId="16A87122" w14:textId="77777777" w:rsidTr="00552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B86CF52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 xml:space="preserve">Other relevant medical </w:t>
            </w:r>
            <w:r w:rsidR="00E168E7">
              <w:rPr>
                <w:color w:val="auto"/>
                <w:szCs w:val="22"/>
              </w:rPr>
              <w:t xml:space="preserve">or surgical </w:t>
            </w:r>
            <w:r w:rsidRPr="00E168E7">
              <w:rPr>
                <w:color w:val="auto"/>
                <w:szCs w:val="22"/>
              </w:rPr>
              <w:t xml:space="preserve">history: </w:t>
            </w:r>
          </w:p>
          <w:p w14:paraId="15B21650" w14:textId="77777777" w:rsidR="008F74AD" w:rsidRDefault="008F74AD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690F9A89" w14:textId="1C5D5D38" w:rsidR="00E168E7" w:rsidRPr="00E168E7" w:rsidRDefault="00E168E7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40B77B16" w14:textId="77777777" w:rsidTr="00552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2553979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>Genetic or family history:</w:t>
            </w:r>
          </w:p>
          <w:p w14:paraId="4D8385B4" w14:textId="77777777" w:rsidR="008F74AD" w:rsidRDefault="008F74AD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1EF539CF" w14:textId="168DCFF8" w:rsidR="00E168E7" w:rsidRPr="00E168E7" w:rsidRDefault="00E168E7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769017F8" w14:textId="77777777" w:rsidTr="00552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41AE5E4" w14:textId="1ADA97E7" w:rsidR="007B3EAB" w:rsidRDefault="00E168E7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Relevant m</w:t>
            </w:r>
            <w:r w:rsidR="007B3EAB" w:rsidRPr="00E168E7">
              <w:rPr>
                <w:color w:val="auto"/>
                <w:szCs w:val="22"/>
              </w:rPr>
              <w:t>ental</w:t>
            </w:r>
            <w:r>
              <w:rPr>
                <w:color w:val="auto"/>
                <w:szCs w:val="22"/>
              </w:rPr>
              <w:t xml:space="preserve"> / social</w:t>
            </w:r>
            <w:r w:rsidR="007B3EAB" w:rsidRPr="00E168E7">
              <w:rPr>
                <w:color w:val="auto"/>
                <w:szCs w:val="22"/>
              </w:rPr>
              <w:t xml:space="preserve"> health:</w:t>
            </w:r>
          </w:p>
          <w:p w14:paraId="498F7959" w14:textId="77777777" w:rsidR="008F74AD" w:rsidRDefault="008F74AD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2632666D" w14:textId="45A80E7B" w:rsidR="00E168E7" w:rsidRPr="00E168E7" w:rsidRDefault="00E168E7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083C1DA5" w14:textId="77777777" w:rsidTr="00552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7852DB09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>Current medications and supplements:</w:t>
            </w:r>
          </w:p>
          <w:p w14:paraId="4BE97C9A" w14:textId="77777777" w:rsidR="00E168E7" w:rsidRDefault="00E168E7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1D6008BE" w14:textId="5062F55F" w:rsidR="008F74AD" w:rsidRPr="00E168E7" w:rsidRDefault="008F74AD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20BD79B6" w14:textId="77777777" w:rsidTr="00552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CA60B3F" w14:textId="77777777" w:rsidR="007B3EAB" w:rsidRPr="00E168E7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>Allergies and reactions:</w:t>
            </w:r>
          </w:p>
          <w:p w14:paraId="54F36F4C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2E37762D" w14:textId="629FA83F" w:rsidR="008F74AD" w:rsidRPr="00E168E7" w:rsidRDefault="008F74AD" w:rsidP="00333B49">
            <w:pPr>
              <w:ind w:right="-1180"/>
              <w:rPr>
                <w:color w:val="auto"/>
                <w:szCs w:val="22"/>
              </w:rPr>
            </w:pPr>
          </w:p>
        </w:tc>
      </w:tr>
    </w:tbl>
    <w:p w14:paraId="6AD682E6" w14:textId="77777777" w:rsidR="00FA0455" w:rsidRDefault="00FA0455" w:rsidP="007651D6">
      <w:pPr>
        <w:pStyle w:val="Heading3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57D89389" w14:textId="793113EE" w:rsidR="007651D6" w:rsidRPr="006566E4" w:rsidRDefault="007651D6" w:rsidP="00FA0455">
      <w:pPr>
        <w:pStyle w:val="Heading3"/>
        <w:ind w:left="-284"/>
      </w:pPr>
      <w:r w:rsidRPr="00FA0455">
        <w:rPr>
          <w:rFonts w:ascii="Calibri" w:hAnsi="Calibri" w:cs="Calibri"/>
          <w:b/>
          <w:bCs/>
          <w:color w:val="5B3A57"/>
          <w:sz w:val="24"/>
          <w:szCs w:val="24"/>
        </w:rPr>
        <w:t>Investigations</w:t>
      </w:r>
    </w:p>
    <w:p w14:paraId="08E096A0" w14:textId="08EC0596" w:rsidR="007B3EAB" w:rsidRPr="008F74AD" w:rsidRDefault="007651D6" w:rsidP="008F74AD">
      <w:pPr>
        <w:ind w:left="-284" w:right="-1180"/>
        <w:rPr>
          <w:sz w:val="24"/>
          <w:szCs w:val="28"/>
        </w:rPr>
      </w:pPr>
      <w:r w:rsidRPr="00E168E7">
        <w:rPr>
          <w:rFonts w:cstheme="minorHAnsi"/>
          <w:i/>
          <w:szCs w:val="22"/>
        </w:rPr>
        <w:t>Please attach any relevant investigations or specialist letters</w:t>
      </w:r>
    </w:p>
    <w:p w14:paraId="57BFF6D9" w14:textId="77777777" w:rsidR="008F74AD" w:rsidRDefault="008F74AD" w:rsidP="00FA0455">
      <w:pPr>
        <w:ind w:left="-284"/>
        <w:rPr>
          <w:rFonts w:eastAsiaTheme="majorEastAsia"/>
          <w:b/>
          <w:bCs/>
          <w:color w:val="5B3A57"/>
          <w:sz w:val="24"/>
          <w:lang w:eastAsia="en-US"/>
        </w:rPr>
      </w:pPr>
    </w:p>
    <w:p w14:paraId="0FC0AC63" w14:textId="60026A96" w:rsidR="00332828" w:rsidRPr="00FA0455" w:rsidRDefault="00332828" w:rsidP="00FA0455">
      <w:pPr>
        <w:ind w:left="-284"/>
        <w:rPr>
          <w:rFonts w:eastAsiaTheme="majorEastAsia"/>
          <w:b/>
          <w:bCs/>
          <w:color w:val="5B3A57"/>
          <w:sz w:val="24"/>
          <w:lang w:eastAsia="en-US"/>
        </w:rPr>
      </w:pPr>
      <w:r w:rsidRPr="00FA0455">
        <w:rPr>
          <w:rFonts w:eastAsiaTheme="majorEastAsia"/>
          <w:b/>
          <w:bCs/>
          <w:color w:val="5B3A57"/>
          <w:sz w:val="24"/>
          <w:lang w:eastAsia="en-US"/>
        </w:rPr>
        <w:t>Consent statement</w:t>
      </w:r>
    </w:p>
    <w:p w14:paraId="6DA20211" w14:textId="77777777" w:rsidR="00332828" w:rsidRPr="00E168E7" w:rsidRDefault="00332828" w:rsidP="0033282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168E7">
        <w:rPr>
          <w:rFonts w:cstheme="minorHAnsi"/>
        </w:rPr>
        <w:t xml:space="preserve">I have obtained the patient’s consent for this referral, its mode of transmission and to share sensitive, personal and health information </w:t>
      </w:r>
    </w:p>
    <w:p w14:paraId="7B36378A" w14:textId="77777777" w:rsidR="00332828" w:rsidRPr="00E168E7" w:rsidRDefault="00332828" w:rsidP="0033282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168E7">
        <w:rPr>
          <w:rFonts w:cstheme="minorHAnsi"/>
        </w:rPr>
        <w:t xml:space="preserve">I understand that following triage assessment, this referral may be redirected to a more suitable public health service. </w:t>
      </w:r>
      <w:r w:rsidRPr="00E168E7">
        <w:rPr>
          <w:rFonts w:cstheme="minorHAnsi"/>
          <w:i/>
          <w:iCs/>
        </w:rPr>
        <w:t>(If your patient does not consent to this, please indicate here: ________</w:t>
      </w:r>
      <w:proofErr w:type="gramStart"/>
      <w:r w:rsidRPr="00E168E7">
        <w:rPr>
          <w:rFonts w:cstheme="minorHAnsi"/>
          <w:i/>
          <w:iCs/>
        </w:rPr>
        <w:t>_ )</w:t>
      </w:r>
      <w:proofErr w:type="gramEnd"/>
    </w:p>
    <w:p w14:paraId="425365A1" w14:textId="77777777" w:rsidR="00332828" w:rsidRPr="00634F95" w:rsidRDefault="00332828" w:rsidP="00332828">
      <w:pPr>
        <w:rPr>
          <w:rFonts w:cstheme="minorHAnsi"/>
          <w:sz w:val="20"/>
          <w:szCs w:val="20"/>
        </w:rPr>
      </w:pPr>
    </w:p>
    <w:p w14:paraId="02D4FA11" w14:textId="77777777" w:rsidR="00FA0455" w:rsidRPr="009B0AF2" w:rsidRDefault="00332828" w:rsidP="00332828">
      <w:pPr>
        <w:rPr>
          <w:rFonts w:cstheme="minorHAnsi"/>
          <w:szCs w:val="22"/>
        </w:rPr>
      </w:pPr>
      <w:r w:rsidRPr="009B0AF2">
        <w:rPr>
          <w:rFonts w:cstheme="minorHAnsi"/>
          <w:b/>
          <w:bCs/>
          <w:szCs w:val="22"/>
        </w:rPr>
        <w:t>Doctor’s signature:</w:t>
      </w:r>
      <w:r w:rsidRPr="009B0AF2">
        <w:rPr>
          <w:rFonts w:cstheme="minorHAnsi"/>
          <w:b/>
          <w:bCs/>
          <w:szCs w:val="22"/>
        </w:rPr>
        <w:tab/>
      </w:r>
      <w:r w:rsidRPr="009B0AF2">
        <w:rPr>
          <w:rFonts w:cstheme="minorHAnsi"/>
          <w:b/>
          <w:bCs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</w:p>
    <w:p w14:paraId="73C0F1EB" w14:textId="39B05E38" w:rsidR="00332828" w:rsidRPr="00DE5865" w:rsidRDefault="00332828" w:rsidP="00332828">
      <w:pPr>
        <w:rPr>
          <w:rFonts w:cstheme="minorHAnsi"/>
          <w:sz w:val="20"/>
          <w:szCs w:val="20"/>
        </w:rPr>
      </w:pPr>
      <w:r w:rsidRPr="009B0AF2">
        <w:rPr>
          <w:rFonts w:cstheme="minorHAnsi"/>
          <w:b/>
          <w:bCs/>
          <w:szCs w:val="22"/>
        </w:rPr>
        <w:t xml:space="preserve">Date:  </w:t>
      </w:r>
      <w:sdt>
        <w:sdtPr>
          <w:rPr>
            <w:rFonts w:cstheme="minorHAnsi"/>
            <w:b/>
            <w:bCs/>
            <w:szCs w:val="22"/>
          </w:rPr>
          <w:id w:val="-939291337"/>
          <w:placeholder>
            <w:docPart w:val="1BEB7154E4284DB5A28E940DFF7A622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9B0AF2">
            <w:rPr>
              <w:rStyle w:val="PlaceholderText"/>
              <w:sz w:val="24"/>
              <w:szCs w:val="28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828" w14:paraId="5EA52076" w14:textId="77777777" w:rsidTr="00F536D2">
        <w:tc>
          <w:tcPr>
            <w:tcW w:w="10457" w:type="dxa"/>
          </w:tcPr>
          <w:p w14:paraId="4C0DC0E7" w14:textId="77777777" w:rsidR="00332828" w:rsidRPr="00ED66A9" w:rsidRDefault="00332828" w:rsidP="00F536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General information</w:t>
            </w:r>
          </w:p>
          <w:p w14:paraId="23FCE665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If you do not receive a letter in 2 weeks that your referral has been accepted/declined, please contact the Access Centre (GP use only): (03) 8345 2058, option 2</w:t>
            </w:r>
          </w:p>
          <w:p w14:paraId="381F6451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Appointment details will be sent to the patient</w:t>
            </w:r>
          </w:p>
          <w:p w14:paraId="27585709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It is the referrer’s responsibility to continue to monitor the patient’s condition and notify us if there is a change that could affect the urgency of treatment, or the care required.</w:t>
            </w:r>
          </w:p>
          <w:p w14:paraId="030FC56C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Encourage your patient to use My Health Record to improve access to pathology/imaging reports and discharge summaries</w:t>
            </w:r>
          </w:p>
          <w:p w14:paraId="0F1568D9" w14:textId="77777777" w:rsidR="00332828" w:rsidRDefault="00332828" w:rsidP="00F536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364118B" w14:textId="77777777" w:rsidR="00332828" w:rsidRPr="00ED66A9" w:rsidRDefault="00332828" w:rsidP="00F536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Useful webpages</w:t>
            </w:r>
          </w:p>
          <w:p w14:paraId="29865814" w14:textId="7A1C5473" w:rsidR="008A595F" w:rsidRDefault="008A595F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Fertility Preservation Services: </w:t>
            </w:r>
            <w:hyperlink r:id="rId14" w:history="1">
              <w:r w:rsidR="009B0AF2" w:rsidRPr="00461D7F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https://www.thewomens.org.au/health-professionals/reproductive-services-main/fertility-preservation-service</w:t>
              </w:r>
            </w:hyperlink>
            <w:r w:rsidR="009B0A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039B90C" w14:textId="18AC6AB5" w:rsidR="00332828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Referring to the Women’s including tips when sending and how we triage: </w:t>
            </w:r>
            <w:hyperlink r:id="rId15" w:history="1">
              <w:r w:rsidRPr="00642071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https://www.thewomens.org.au/health-professionals/for-gps/referrals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0B09ED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Sign up for Parkville Connect to access your patient’s electronic medical record: </w:t>
            </w:r>
            <w:hyperlink r:id="rId16" w:history="1">
              <w:r w:rsidRPr="00ED66A9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https://www.thewomens.org.au/health-professionals/for-gps/parkville-connect</w:t>
              </w:r>
            </w:hyperlink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488C974" w14:textId="77777777" w:rsidR="00332828" w:rsidRPr="00634F95" w:rsidRDefault="00332828" w:rsidP="00F536D2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63D688B8" w14:textId="77777777" w:rsidR="00332828" w:rsidRPr="00A1379D" w:rsidRDefault="00332828" w:rsidP="002D41FE">
      <w:pPr>
        <w:ind w:right="-1180"/>
      </w:pPr>
    </w:p>
    <w:sectPr w:rsidR="00332828" w:rsidRPr="00A1379D" w:rsidSect="00D82444">
      <w:footerReference w:type="default" r:id="rId17"/>
      <w:pgSz w:w="11906" w:h="16838"/>
      <w:pgMar w:top="142" w:right="1134" w:bottom="284" w:left="1134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8BBA" w14:textId="77777777" w:rsidR="00300E81" w:rsidRDefault="00300E81" w:rsidP="00F83924">
      <w:pPr>
        <w:spacing w:after="0" w:line="240" w:lineRule="auto"/>
      </w:pPr>
      <w:r>
        <w:separator/>
      </w:r>
    </w:p>
  </w:endnote>
  <w:endnote w:type="continuationSeparator" w:id="0">
    <w:p w14:paraId="7B823AF4" w14:textId="77777777" w:rsidR="00300E81" w:rsidRDefault="00300E81" w:rsidP="00F8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2A27" w14:textId="5B1AD420" w:rsidR="00F83924" w:rsidRPr="003570E2" w:rsidRDefault="003570E2" w:rsidP="00F87091">
    <w:pPr>
      <w:tabs>
        <w:tab w:val="right" w:pos="9781"/>
      </w:tabs>
      <w:spacing w:after="0" w:line="240" w:lineRule="auto"/>
      <w:ind w:left="-284" w:right="-448"/>
      <w:rPr>
        <w:sz w:val="16"/>
        <w:szCs w:val="16"/>
      </w:rPr>
    </w:pPr>
    <w:r w:rsidRPr="003570E2">
      <w:rPr>
        <w:b/>
        <w:bCs/>
        <w:color w:val="E40375"/>
        <w:sz w:val="16"/>
        <w:szCs w:val="16"/>
      </w:rPr>
      <w:t>The Women’s |</w:t>
    </w:r>
    <w:r w:rsidRPr="003570E2">
      <w:rPr>
        <w:b/>
        <w:bCs/>
        <w:color w:val="5B3A57"/>
        <w:sz w:val="16"/>
        <w:szCs w:val="16"/>
      </w:rPr>
      <w:t xml:space="preserve"> </w:t>
    </w:r>
    <w:r w:rsidR="00F83924" w:rsidRPr="003570E2">
      <w:rPr>
        <w:sz w:val="16"/>
        <w:szCs w:val="16"/>
      </w:rPr>
      <w:t xml:space="preserve">Fertility Preservation Referral Form – </w:t>
    </w:r>
    <w:r w:rsidR="000E6368">
      <w:rPr>
        <w:sz w:val="16"/>
        <w:szCs w:val="16"/>
      </w:rPr>
      <w:t>April 2026</w:t>
    </w:r>
    <w:r w:rsidR="00F83924" w:rsidRPr="003570E2">
      <w:rPr>
        <w:sz w:val="16"/>
        <w:szCs w:val="16"/>
      </w:rPr>
      <w:t xml:space="preserve"> F-0</w:t>
    </w:r>
    <w:r w:rsidR="007321C5">
      <w:rPr>
        <w:sz w:val="16"/>
        <w:szCs w:val="16"/>
      </w:rPr>
      <w:t>60</w:t>
    </w:r>
    <w:r w:rsidR="00F83924" w:rsidRPr="003570E2">
      <w:rPr>
        <w:sz w:val="16"/>
        <w:szCs w:val="16"/>
      </w:rPr>
      <w:tab/>
      <w:t xml:space="preserve">Page </w:t>
    </w:r>
    <w:r w:rsidR="00F83924" w:rsidRPr="003570E2">
      <w:rPr>
        <w:b/>
        <w:bCs/>
        <w:color w:val="87189D"/>
        <w:sz w:val="16"/>
        <w:szCs w:val="16"/>
      </w:rPr>
      <w:fldChar w:fldCharType="begin"/>
    </w:r>
    <w:r w:rsidR="00F83924" w:rsidRPr="003570E2">
      <w:rPr>
        <w:b/>
        <w:bCs/>
        <w:color w:val="87189D"/>
        <w:sz w:val="16"/>
        <w:szCs w:val="16"/>
      </w:rPr>
      <w:instrText xml:space="preserve"> PAGE  \* Arabic  \* MERGEFORMAT </w:instrText>
    </w:r>
    <w:r w:rsidR="00F83924" w:rsidRPr="003570E2">
      <w:rPr>
        <w:b/>
        <w:bCs/>
        <w:color w:val="87189D"/>
        <w:sz w:val="16"/>
        <w:szCs w:val="16"/>
      </w:rPr>
      <w:fldChar w:fldCharType="separate"/>
    </w:r>
    <w:r w:rsidR="00F83924" w:rsidRPr="003570E2">
      <w:rPr>
        <w:b/>
        <w:bCs/>
        <w:color w:val="87189D"/>
        <w:sz w:val="16"/>
        <w:szCs w:val="16"/>
      </w:rPr>
      <w:t>1</w:t>
    </w:r>
    <w:r w:rsidR="00F83924" w:rsidRPr="003570E2">
      <w:rPr>
        <w:b/>
        <w:bCs/>
        <w:color w:val="87189D"/>
        <w:sz w:val="16"/>
        <w:szCs w:val="16"/>
      </w:rPr>
      <w:fldChar w:fldCharType="end"/>
    </w:r>
    <w:r w:rsidR="00F83924" w:rsidRPr="003570E2">
      <w:rPr>
        <w:color w:val="87189D"/>
        <w:sz w:val="16"/>
        <w:szCs w:val="16"/>
      </w:rPr>
      <w:t xml:space="preserve"> of </w:t>
    </w:r>
    <w:r w:rsidR="00F83924" w:rsidRPr="003570E2">
      <w:rPr>
        <w:b/>
        <w:bCs/>
        <w:color w:val="87189D"/>
        <w:sz w:val="16"/>
        <w:szCs w:val="16"/>
      </w:rPr>
      <w:fldChar w:fldCharType="begin"/>
    </w:r>
    <w:r w:rsidR="00F83924" w:rsidRPr="003570E2">
      <w:rPr>
        <w:b/>
        <w:bCs/>
        <w:color w:val="87189D"/>
        <w:sz w:val="16"/>
        <w:szCs w:val="16"/>
      </w:rPr>
      <w:instrText xml:space="preserve"> NUMPAGES  \* Arabic  \* MERGEFORMAT </w:instrText>
    </w:r>
    <w:r w:rsidR="00F83924" w:rsidRPr="003570E2">
      <w:rPr>
        <w:b/>
        <w:bCs/>
        <w:color w:val="87189D"/>
        <w:sz w:val="16"/>
        <w:szCs w:val="16"/>
      </w:rPr>
      <w:fldChar w:fldCharType="separate"/>
    </w:r>
    <w:r w:rsidR="00F83924" w:rsidRPr="003570E2">
      <w:rPr>
        <w:b/>
        <w:bCs/>
        <w:color w:val="87189D"/>
        <w:sz w:val="16"/>
        <w:szCs w:val="16"/>
      </w:rPr>
      <w:t>4</w:t>
    </w:r>
    <w:r w:rsidR="00F83924" w:rsidRPr="003570E2">
      <w:rPr>
        <w:b/>
        <w:bCs/>
        <w:color w:val="87189D"/>
        <w:sz w:val="16"/>
        <w:szCs w:val="16"/>
      </w:rPr>
      <w:fldChar w:fldCharType="end"/>
    </w:r>
    <w:r w:rsidR="00F83924" w:rsidRPr="003570E2">
      <w:rPr>
        <w:b/>
        <w:bCs/>
        <w:color w:val="87189D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BED4" w14:textId="77777777" w:rsidR="00300E81" w:rsidRDefault="00300E81" w:rsidP="00F83924">
      <w:pPr>
        <w:spacing w:after="0" w:line="240" w:lineRule="auto"/>
      </w:pPr>
      <w:r>
        <w:separator/>
      </w:r>
    </w:p>
  </w:footnote>
  <w:footnote w:type="continuationSeparator" w:id="0">
    <w:p w14:paraId="324088F7" w14:textId="77777777" w:rsidR="00300E81" w:rsidRDefault="00300E81" w:rsidP="00F8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4EFD"/>
    <w:multiLevelType w:val="hybridMultilevel"/>
    <w:tmpl w:val="EE085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741B"/>
    <w:multiLevelType w:val="hybridMultilevel"/>
    <w:tmpl w:val="ECA8A85C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87918">
    <w:abstractNumId w:val="0"/>
  </w:num>
  <w:num w:numId="2" w16cid:durableId="10510759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Lawson">
    <w15:presenceInfo w15:providerId="AD" w15:userId="S::lawsonem@thewomens.org.au::9994a054-c5a5-45c9-a567-63273fddc0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D"/>
    <w:rsid w:val="000032F7"/>
    <w:rsid w:val="000119E2"/>
    <w:rsid w:val="0002466D"/>
    <w:rsid w:val="00025473"/>
    <w:rsid w:val="00031E99"/>
    <w:rsid w:val="00041CBD"/>
    <w:rsid w:val="000476FD"/>
    <w:rsid w:val="00057495"/>
    <w:rsid w:val="00057A86"/>
    <w:rsid w:val="0006105D"/>
    <w:rsid w:val="000725E6"/>
    <w:rsid w:val="00072A69"/>
    <w:rsid w:val="00075902"/>
    <w:rsid w:val="00077ABF"/>
    <w:rsid w:val="00077EE6"/>
    <w:rsid w:val="00085CF6"/>
    <w:rsid w:val="000937FB"/>
    <w:rsid w:val="00093D57"/>
    <w:rsid w:val="00097FCA"/>
    <w:rsid w:val="000A03FA"/>
    <w:rsid w:val="000A375C"/>
    <w:rsid w:val="000B6D39"/>
    <w:rsid w:val="000C7D92"/>
    <w:rsid w:val="000D2893"/>
    <w:rsid w:val="000E1648"/>
    <w:rsid w:val="000E1C92"/>
    <w:rsid w:val="000E6368"/>
    <w:rsid w:val="000F7778"/>
    <w:rsid w:val="00102562"/>
    <w:rsid w:val="001045E2"/>
    <w:rsid w:val="00104622"/>
    <w:rsid w:val="001055A8"/>
    <w:rsid w:val="00107960"/>
    <w:rsid w:val="001135EB"/>
    <w:rsid w:val="00114C5D"/>
    <w:rsid w:val="00117F90"/>
    <w:rsid w:val="0013548B"/>
    <w:rsid w:val="001408F8"/>
    <w:rsid w:val="001571B0"/>
    <w:rsid w:val="001576A8"/>
    <w:rsid w:val="001578AA"/>
    <w:rsid w:val="001671C3"/>
    <w:rsid w:val="00174F74"/>
    <w:rsid w:val="001777D7"/>
    <w:rsid w:val="00182E33"/>
    <w:rsid w:val="00184BA4"/>
    <w:rsid w:val="00196AE4"/>
    <w:rsid w:val="00196D1E"/>
    <w:rsid w:val="001A025F"/>
    <w:rsid w:val="001A378C"/>
    <w:rsid w:val="001A79BE"/>
    <w:rsid w:val="001C0F02"/>
    <w:rsid w:val="001E0049"/>
    <w:rsid w:val="001F2A13"/>
    <w:rsid w:val="00212362"/>
    <w:rsid w:val="00212860"/>
    <w:rsid w:val="0021437F"/>
    <w:rsid w:val="002217CD"/>
    <w:rsid w:val="00221EFF"/>
    <w:rsid w:val="00231C18"/>
    <w:rsid w:val="00234A59"/>
    <w:rsid w:val="00241CAE"/>
    <w:rsid w:val="00242985"/>
    <w:rsid w:val="002706AD"/>
    <w:rsid w:val="00272B34"/>
    <w:rsid w:val="002811B6"/>
    <w:rsid w:val="00283C3E"/>
    <w:rsid w:val="0029239E"/>
    <w:rsid w:val="002947FC"/>
    <w:rsid w:val="002A150E"/>
    <w:rsid w:val="002A7A5B"/>
    <w:rsid w:val="002B1CF8"/>
    <w:rsid w:val="002B3036"/>
    <w:rsid w:val="002C798A"/>
    <w:rsid w:val="002D1E83"/>
    <w:rsid w:val="002D41FE"/>
    <w:rsid w:val="002E7A59"/>
    <w:rsid w:val="00300E81"/>
    <w:rsid w:val="0030692C"/>
    <w:rsid w:val="00307147"/>
    <w:rsid w:val="003077D4"/>
    <w:rsid w:val="003129BB"/>
    <w:rsid w:val="00325D53"/>
    <w:rsid w:val="003309BE"/>
    <w:rsid w:val="00332828"/>
    <w:rsid w:val="00344EC7"/>
    <w:rsid w:val="00350018"/>
    <w:rsid w:val="003570E2"/>
    <w:rsid w:val="0037097E"/>
    <w:rsid w:val="00370DA8"/>
    <w:rsid w:val="00380448"/>
    <w:rsid w:val="00384642"/>
    <w:rsid w:val="00384F50"/>
    <w:rsid w:val="00390FE1"/>
    <w:rsid w:val="00394E6E"/>
    <w:rsid w:val="003B30B5"/>
    <w:rsid w:val="003B4A32"/>
    <w:rsid w:val="003B5835"/>
    <w:rsid w:val="003B7AE7"/>
    <w:rsid w:val="003D53C4"/>
    <w:rsid w:val="003E0990"/>
    <w:rsid w:val="003F7E32"/>
    <w:rsid w:val="0041475E"/>
    <w:rsid w:val="00421325"/>
    <w:rsid w:val="00423B7E"/>
    <w:rsid w:val="00437ED1"/>
    <w:rsid w:val="004448B1"/>
    <w:rsid w:val="00483891"/>
    <w:rsid w:val="00484430"/>
    <w:rsid w:val="00485E80"/>
    <w:rsid w:val="00487932"/>
    <w:rsid w:val="004B05BA"/>
    <w:rsid w:val="004B2001"/>
    <w:rsid w:val="004B3231"/>
    <w:rsid w:val="004B3A94"/>
    <w:rsid w:val="004B7860"/>
    <w:rsid w:val="004D215B"/>
    <w:rsid w:val="00504220"/>
    <w:rsid w:val="005053F5"/>
    <w:rsid w:val="005232FE"/>
    <w:rsid w:val="00542848"/>
    <w:rsid w:val="00574680"/>
    <w:rsid w:val="005A22BC"/>
    <w:rsid w:val="005B0C85"/>
    <w:rsid w:val="005B40E3"/>
    <w:rsid w:val="005B6E62"/>
    <w:rsid w:val="005C6D6E"/>
    <w:rsid w:val="005C7CEF"/>
    <w:rsid w:val="005D09B5"/>
    <w:rsid w:val="005D55B0"/>
    <w:rsid w:val="005E53FB"/>
    <w:rsid w:val="005E5998"/>
    <w:rsid w:val="00607FCB"/>
    <w:rsid w:val="00611E93"/>
    <w:rsid w:val="0061337B"/>
    <w:rsid w:val="00615B02"/>
    <w:rsid w:val="00617E9A"/>
    <w:rsid w:val="00636739"/>
    <w:rsid w:val="006369AC"/>
    <w:rsid w:val="00636D50"/>
    <w:rsid w:val="006408EF"/>
    <w:rsid w:val="00642A22"/>
    <w:rsid w:val="006431B1"/>
    <w:rsid w:val="006431BF"/>
    <w:rsid w:val="00657889"/>
    <w:rsid w:val="006624C0"/>
    <w:rsid w:val="00662B5C"/>
    <w:rsid w:val="0068096E"/>
    <w:rsid w:val="006870BB"/>
    <w:rsid w:val="00694015"/>
    <w:rsid w:val="00697070"/>
    <w:rsid w:val="006B3FC4"/>
    <w:rsid w:val="006B467D"/>
    <w:rsid w:val="006B47D6"/>
    <w:rsid w:val="006C472A"/>
    <w:rsid w:val="006C51B2"/>
    <w:rsid w:val="006D3DBD"/>
    <w:rsid w:val="006E50E2"/>
    <w:rsid w:val="006E6573"/>
    <w:rsid w:val="006E6FF6"/>
    <w:rsid w:val="00710286"/>
    <w:rsid w:val="00726592"/>
    <w:rsid w:val="007321C5"/>
    <w:rsid w:val="00732B98"/>
    <w:rsid w:val="00734EF1"/>
    <w:rsid w:val="007472EC"/>
    <w:rsid w:val="007476B2"/>
    <w:rsid w:val="00747D21"/>
    <w:rsid w:val="00747D8B"/>
    <w:rsid w:val="0076212D"/>
    <w:rsid w:val="007651D6"/>
    <w:rsid w:val="00767437"/>
    <w:rsid w:val="00787CCC"/>
    <w:rsid w:val="00797593"/>
    <w:rsid w:val="007B3EAB"/>
    <w:rsid w:val="007C0F56"/>
    <w:rsid w:val="007C5CA1"/>
    <w:rsid w:val="007D5342"/>
    <w:rsid w:val="007D5F22"/>
    <w:rsid w:val="007E19AC"/>
    <w:rsid w:val="007E4C73"/>
    <w:rsid w:val="007E6FA4"/>
    <w:rsid w:val="007F0D43"/>
    <w:rsid w:val="007F6974"/>
    <w:rsid w:val="00801561"/>
    <w:rsid w:val="0080327B"/>
    <w:rsid w:val="00803F22"/>
    <w:rsid w:val="00812B13"/>
    <w:rsid w:val="00815AB7"/>
    <w:rsid w:val="00825DE8"/>
    <w:rsid w:val="008335E3"/>
    <w:rsid w:val="00834CA3"/>
    <w:rsid w:val="008539F6"/>
    <w:rsid w:val="00860C81"/>
    <w:rsid w:val="0086210D"/>
    <w:rsid w:val="00873FB4"/>
    <w:rsid w:val="00880604"/>
    <w:rsid w:val="00887B76"/>
    <w:rsid w:val="00890AF9"/>
    <w:rsid w:val="0089679B"/>
    <w:rsid w:val="00897388"/>
    <w:rsid w:val="008A01F9"/>
    <w:rsid w:val="008A4343"/>
    <w:rsid w:val="008A595F"/>
    <w:rsid w:val="008B201E"/>
    <w:rsid w:val="008B4C81"/>
    <w:rsid w:val="008B5A41"/>
    <w:rsid w:val="008C3437"/>
    <w:rsid w:val="008C353C"/>
    <w:rsid w:val="008C6196"/>
    <w:rsid w:val="008C6260"/>
    <w:rsid w:val="008C6548"/>
    <w:rsid w:val="008C7711"/>
    <w:rsid w:val="008D4EEE"/>
    <w:rsid w:val="008E0700"/>
    <w:rsid w:val="008E69E9"/>
    <w:rsid w:val="008F74AD"/>
    <w:rsid w:val="00900A97"/>
    <w:rsid w:val="00914A70"/>
    <w:rsid w:val="00925A32"/>
    <w:rsid w:val="0093126B"/>
    <w:rsid w:val="00935E70"/>
    <w:rsid w:val="0094177F"/>
    <w:rsid w:val="00954D9C"/>
    <w:rsid w:val="009719AD"/>
    <w:rsid w:val="0097460C"/>
    <w:rsid w:val="00984BE4"/>
    <w:rsid w:val="00986589"/>
    <w:rsid w:val="00986D8B"/>
    <w:rsid w:val="009973D7"/>
    <w:rsid w:val="009B0AF2"/>
    <w:rsid w:val="009B61A0"/>
    <w:rsid w:val="009C78B8"/>
    <w:rsid w:val="009D0478"/>
    <w:rsid w:val="009E28E8"/>
    <w:rsid w:val="009F1591"/>
    <w:rsid w:val="009F3307"/>
    <w:rsid w:val="009F5016"/>
    <w:rsid w:val="009F75A1"/>
    <w:rsid w:val="00A00FCA"/>
    <w:rsid w:val="00A01848"/>
    <w:rsid w:val="00A05FF1"/>
    <w:rsid w:val="00A1379D"/>
    <w:rsid w:val="00A22643"/>
    <w:rsid w:val="00A3035A"/>
    <w:rsid w:val="00A36355"/>
    <w:rsid w:val="00A65D3B"/>
    <w:rsid w:val="00A94757"/>
    <w:rsid w:val="00AA52FF"/>
    <w:rsid w:val="00AB34CA"/>
    <w:rsid w:val="00AB3FA1"/>
    <w:rsid w:val="00AD0D54"/>
    <w:rsid w:val="00AE0132"/>
    <w:rsid w:val="00AE096D"/>
    <w:rsid w:val="00AE597B"/>
    <w:rsid w:val="00AF6055"/>
    <w:rsid w:val="00B00004"/>
    <w:rsid w:val="00B00112"/>
    <w:rsid w:val="00B004CC"/>
    <w:rsid w:val="00B12DAA"/>
    <w:rsid w:val="00B15F00"/>
    <w:rsid w:val="00B221AC"/>
    <w:rsid w:val="00B23ADE"/>
    <w:rsid w:val="00B2513B"/>
    <w:rsid w:val="00B336B6"/>
    <w:rsid w:val="00B36A6E"/>
    <w:rsid w:val="00B36DD8"/>
    <w:rsid w:val="00B40507"/>
    <w:rsid w:val="00B40BA0"/>
    <w:rsid w:val="00B526ED"/>
    <w:rsid w:val="00B66E78"/>
    <w:rsid w:val="00B80ED4"/>
    <w:rsid w:val="00B834D8"/>
    <w:rsid w:val="00B84B7E"/>
    <w:rsid w:val="00B87881"/>
    <w:rsid w:val="00B939AD"/>
    <w:rsid w:val="00B956B2"/>
    <w:rsid w:val="00B96D0D"/>
    <w:rsid w:val="00BA0324"/>
    <w:rsid w:val="00BA1581"/>
    <w:rsid w:val="00BA4D3D"/>
    <w:rsid w:val="00BA5BF1"/>
    <w:rsid w:val="00BB21B3"/>
    <w:rsid w:val="00BC497D"/>
    <w:rsid w:val="00BE4EA0"/>
    <w:rsid w:val="00BE6620"/>
    <w:rsid w:val="00C01450"/>
    <w:rsid w:val="00C02D06"/>
    <w:rsid w:val="00C07B2E"/>
    <w:rsid w:val="00C26CE3"/>
    <w:rsid w:val="00C364C1"/>
    <w:rsid w:val="00C3658A"/>
    <w:rsid w:val="00C40DB9"/>
    <w:rsid w:val="00C4249D"/>
    <w:rsid w:val="00C4384B"/>
    <w:rsid w:val="00C72F24"/>
    <w:rsid w:val="00C75040"/>
    <w:rsid w:val="00C84A2B"/>
    <w:rsid w:val="00C93981"/>
    <w:rsid w:val="00CA02BA"/>
    <w:rsid w:val="00CA4D8B"/>
    <w:rsid w:val="00CA7CBE"/>
    <w:rsid w:val="00CB5BC0"/>
    <w:rsid w:val="00CB6165"/>
    <w:rsid w:val="00CC35E8"/>
    <w:rsid w:val="00CC518F"/>
    <w:rsid w:val="00CD1260"/>
    <w:rsid w:val="00CD78F1"/>
    <w:rsid w:val="00CE47B0"/>
    <w:rsid w:val="00CE545D"/>
    <w:rsid w:val="00D011DD"/>
    <w:rsid w:val="00D054FD"/>
    <w:rsid w:val="00D06B8D"/>
    <w:rsid w:val="00D104EC"/>
    <w:rsid w:val="00D161E4"/>
    <w:rsid w:val="00D2020A"/>
    <w:rsid w:val="00D25223"/>
    <w:rsid w:val="00D27710"/>
    <w:rsid w:val="00D32640"/>
    <w:rsid w:val="00D330BF"/>
    <w:rsid w:val="00D336BC"/>
    <w:rsid w:val="00D44B80"/>
    <w:rsid w:val="00D5185A"/>
    <w:rsid w:val="00D53F73"/>
    <w:rsid w:val="00D641F5"/>
    <w:rsid w:val="00D6544C"/>
    <w:rsid w:val="00D70BD2"/>
    <w:rsid w:val="00D71306"/>
    <w:rsid w:val="00D82444"/>
    <w:rsid w:val="00D8255D"/>
    <w:rsid w:val="00D82E8A"/>
    <w:rsid w:val="00D86C0D"/>
    <w:rsid w:val="00D876EA"/>
    <w:rsid w:val="00DA4D2D"/>
    <w:rsid w:val="00DA53AA"/>
    <w:rsid w:val="00DB28C2"/>
    <w:rsid w:val="00DB296E"/>
    <w:rsid w:val="00DB332D"/>
    <w:rsid w:val="00DB4AC3"/>
    <w:rsid w:val="00DB6C94"/>
    <w:rsid w:val="00DC07CC"/>
    <w:rsid w:val="00DD17EB"/>
    <w:rsid w:val="00DE5865"/>
    <w:rsid w:val="00DF3ACA"/>
    <w:rsid w:val="00E04E0F"/>
    <w:rsid w:val="00E0708C"/>
    <w:rsid w:val="00E101AA"/>
    <w:rsid w:val="00E10FDA"/>
    <w:rsid w:val="00E12C89"/>
    <w:rsid w:val="00E15D36"/>
    <w:rsid w:val="00E168E7"/>
    <w:rsid w:val="00E20A53"/>
    <w:rsid w:val="00E4106E"/>
    <w:rsid w:val="00E4446A"/>
    <w:rsid w:val="00E5161A"/>
    <w:rsid w:val="00E520E0"/>
    <w:rsid w:val="00E61FA0"/>
    <w:rsid w:val="00E65DCE"/>
    <w:rsid w:val="00E80321"/>
    <w:rsid w:val="00E835F6"/>
    <w:rsid w:val="00E85987"/>
    <w:rsid w:val="00E86AC8"/>
    <w:rsid w:val="00E925F8"/>
    <w:rsid w:val="00E93F34"/>
    <w:rsid w:val="00E9543F"/>
    <w:rsid w:val="00EB211F"/>
    <w:rsid w:val="00EB7476"/>
    <w:rsid w:val="00EC1855"/>
    <w:rsid w:val="00ED47A3"/>
    <w:rsid w:val="00EE11AF"/>
    <w:rsid w:val="00EE642B"/>
    <w:rsid w:val="00EE752F"/>
    <w:rsid w:val="00EF08DA"/>
    <w:rsid w:val="00EF6CFD"/>
    <w:rsid w:val="00F20C23"/>
    <w:rsid w:val="00F418F7"/>
    <w:rsid w:val="00F4238F"/>
    <w:rsid w:val="00F50764"/>
    <w:rsid w:val="00F60EE0"/>
    <w:rsid w:val="00F703B2"/>
    <w:rsid w:val="00F72CD0"/>
    <w:rsid w:val="00F7798E"/>
    <w:rsid w:val="00F77E09"/>
    <w:rsid w:val="00F80252"/>
    <w:rsid w:val="00F83924"/>
    <w:rsid w:val="00F87091"/>
    <w:rsid w:val="00FA0455"/>
    <w:rsid w:val="00FA41BF"/>
    <w:rsid w:val="00FD0EB9"/>
    <w:rsid w:val="00FD1A51"/>
    <w:rsid w:val="00FD32C1"/>
    <w:rsid w:val="00FE1B57"/>
    <w:rsid w:val="00FE3AA0"/>
    <w:rsid w:val="183CC5B4"/>
    <w:rsid w:val="19B47FB9"/>
    <w:rsid w:val="31D1978D"/>
    <w:rsid w:val="5727BC6A"/>
    <w:rsid w:val="594AE883"/>
    <w:rsid w:val="60091F91"/>
    <w:rsid w:val="60C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F3866"/>
  <w15:chartTrackingRefBased/>
  <w15:docId w15:val="{AE805F7D-56B8-4F11-A0C2-29872C4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9D"/>
    <w:rPr>
      <w:rFonts w:ascii="Calibri" w:eastAsia="Calibri" w:hAnsi="Calibri" w:cs="Calibri"/>
      <w:color w:val="00000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3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9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1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13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9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13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9D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A13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64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D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D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0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112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12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table" w:styleId="PlainTable1">
    <w:name w:val="Plain Table 1"/>
    <w:basedOn w:val="TableNormal"/>
    <w:uiPriority w:val="99"/>
    <w:rsid w:val="002A7A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49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EE11A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D7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3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24"/>
    <w:rPr>
      <w:rFonts w:ascii="Calibri" w:eastAsia="Calibri" w:hAnsi="Calibri" w:cs="Calibri"/>
      <w:color w:val="00000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83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24"/>
    <w:rPr>
      <w:rFonts w:ascii="Calibri" w:eastAsia="Calibri" w:hAnsi="Calibri" w:cs="Calibri"/>
      <w:color w:val="000000"/>
      <w:szCs w:val="24"/>
      <w:lang w:eastAsia="en-AU"/>
    </w:rPr>
  </w:style>
  <w:style w:type="paragraph" w:styleId="Revision">
    <w:name w:val="Revision"/>
    <w:hidden/>
    <w:uiPriority w:val="99"/>
    <w:semiHidden/>
    <w:rsid w:val="00B15F00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E6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u.fps@thewomens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ferrals@thewomens.org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womens.org.au/health-professionals/for-gps/parkville-connec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hewomens.org.au/health-professionals/for-gps/referrals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womens.org.au/health-professionals/reproductive-services-main/fertility-preservation-servi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B7154E4284DB5A28E940DFF7A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65CE-56DA-41A3-B006-30609993E099}"/>
      </w:docPartPr>
      <w:docPartBody>
        <w:p w:rsidR="00DB28C2" w:rsidRDefault="00DB28C2" w:rsidP="00DB28C2">
          <w:pPr>
            <w:pStyle w:val="1BEB7154E4284DB5A28E940DFF7A6224"/>
          </w:pPr>
          <w:r w:rsidRPr="003C13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C2"/>
    <w:rsid w:val="00031E99"/>
    <w:rsid w:val="001055A8"/>
    <w:rsid w:val="001571B0"/>
    <w:rsid w:val="00174BA8"/>
    <w:rsid w:val="001B06E1"/>
    <w:rsid w:val="001E0049"/>
    <w:rsid w:val="00246F31"/>
    <w:rsid w:val="00426C1F"/>
    <w:rsid w:val="004B1523"/>
    <w:rsid w:val="00596FC6"/>
    <w:rsid w:val="00657889"/>
    <w:rsid w:val="00890AF9"/>
    <w:rsid w:val="00894D32"/>
    <w:rsid w:val="00910417"/>
    <w:rsid w:val="009363E8"/>
    <w:rsid w:val="00AF6055"/>
    <w:rsid w:val="00B23ADE"/>
    <w:rsid w:val="00BB21B3"/>
    <w:rsid w:val="00C72F24"/>
    <w:rsid w:val="00D330BF"/>
    <w:rsid w:val="00D842F9"/>
    <w:rsid w:val="00DB28C2"/>
    <w:rsid w:val="00E65B1E"/>
    <w:rsid w:val="00E9543F"/>
    <w:rsid w:val="00EB0FB7"/>
    <w:rsid w:val="00F2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B1E"/>
    <w:rPr>
      <w:color w:val="808080"/>
    </w:rPr>
  </w:style>
  <w:style w:type="paragraph" w:customStyle="1" w:styleId="1BEB7154E4284DB5A28E940DFF7A6224">
    <w:name w:val="1BEB7154E4284DB5A28E940DFF7A6224"/>
    <w:rsid w:val="00DB2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09247-86c1-4b69-9f82-5a7941930620" xsi:nil="true"/>
    <lcf76f155ced4ddcb4097134ff3c332f xmlns="2eaaae40-f282-4875-94fd-9217ddad9bc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291101085C646ABB32BA342D82617" ma:contentTypeVersion="12" ma:contentTypeDescription="Create a new document." ma:contentTypeScope="" ma:versionID="0cce36ca61f7857d32d6fdf221e74ba1">
  <xsd:schema xmlns:xsd="http://www.w3.org/2001/XMLSchema" xmlns:xs="http://www.w3.org/2001/XMLSchema" xmlns:p="http://schemas.microsoft.com/office/2006/metadata/properties" xmlns:ns2="2eaaae40-f282-4875-94fd-9217ddad9bce" xmlns:ns3="f8709247-86c1-4b69-9f82-5a7941930620" targetNamespace="http://schemas.microsoft.com/office/2006/metadata/properties" ma:root="true" ma:fieldsID="fc3644560cf5582562ae0f77050c619b" ns2:_="" ns3:_="">
    <xsd:import namespace="2eaaae40-f282-4875-94fd-9217ddad9bce"/>
    <xsd:import namespace="f8709247-86c1-4b69-9f82-5a7941930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ae40-f282-4875-94fd-9217ddad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3dd74-9a4e-42cf-a193-37634bf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09247-86c1-4b69-9f82-5a7941930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793cce-2503-429b-86b4-31fa9410c0af}" ma:internalName="TaxCatchAll" ma:showField="CatchAllData" ma:web="f8709247-86c1-4b69-9f82-5a7941930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134E7-390F-402D-9C78-DDFD645ED7C0}">
  <ds:schemaRefs>
    <ds:schemaRef ds:uri="http://schemas.microsoft.com/office/2006/metadata/properties"/>
    <ds:schemaRef ds:uri="http://schemas.microsoft.com/office/infopath/2007/PartnerControls"/>
    <ds:schemaRef ds:uri="f8709247-86c1-4b69-9f82-5a7941930620"/>
    <ds:schemaRef ds:uri="2eaaae40-f282-4875-94fd-9217ddad9bce"/>
  </ds:schemaRefs>
</ds:datastoreItem>
</file>

<file path=customXml/itemProps2.xml><?xml version="1.0" encoding="utf-8"?>
<ds:datastoreItem xmlns:ds="http://schemas.openxmlformats.org/officeDocument/2006/customXml" ds:itemID="{808688A9-13A4-43B0-A4B8-5DAAC93B3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25BB5-5F8B-42C9-B077-C9129FD40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ae40-f282-4875-94fd-9217ddad9bce"/>
    <ds:schemaRef ds:uri="f8709247-86c1-4b69-9f82-5a7941930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711A1-94EC-4F4A-ABC0-C17004A28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908</Words>
  <Characters>5052</Characters>
  <Application>Microsoft Office Word</Application>
  <DocSecurity>0</DocSecurity>
  <Lines>421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Women's Hospital</Company>
  <LinksUpToDate>false</LinksUpToDate>
  <CharactersWithSpaces>5610</CharactersWithSpaces>
  <SharedDoc>false</SharedDoc>
  <HLinks>
    <vt:vector size="12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mailto:Aisling@thewomens.org.au</vt:lpwstr>
      </vt:variant>
      <vt:variant>
        <vt:lpwstr/>
      </vt:variant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mailto:rsu.fps@thewomens.org.au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Speter</dc:creator>
  <cp:keywords/>
  <dc:description/>
  <cp:lastModifiedBy>Grace Speter</cp:lastModifiedBy>
  <cp:revision>59</cp:revision>
  <cp:lastPrinted>2026-04-28T00:40:00Z</cp:lastPrinted>
  <dcterms:created xsi:type="dcterms:W3CDTF">2025-11-10T03:30:00Z</dcterms:created>
  <dcterms:modified xsi:type="dcterms:W3CDTF">2026-04-28T05:00:00Z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0x010100748291101085C646ABB32BA342D82617</vt:lpwstr>
  </property>
  <property fmtid="{D5CDD505-2E9C-101B-9397-08002B2CF9AE}" pid="3" name="MediaServiceImageTags">
    <vt:lpwstr/>
  </property>
</Properties>
</file>